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BA7AD5" w:rsidR="00FB42E2" w:rsidP="3958CCBB" w:rsidRDefault="2DFAD113" w14:paraId="0690FD77" w14:textId="117A0BF1">
      <w:pPr>
        <w:spacing w:after="0" w:line="240" w:lineRule="auto"/>
        <w:rPr>
          <w:b/>
          <w:bCs/>
        </w:rPr>
      </w:pPr>
      <w:r w:rsidRPr="43FE171E">
        <w:rPr>
          <w:b/>
          <w:bCs/>
        </w:rPr>
        <w:t>L</w:t>
      </w:r>
      <w:r w:rsidRPr="43FE171E" w:rsidR="52ADD7FC">
        <w:rPr>
          <w:b/>
          <w:bCs/>
        </w:rPr>
        <w:t>B-ELA CP</w:t>
      </w:r>
      <w:r w:rsidRPr="43FE171E">
        <w:rPr>
          <w:b/>
          <w:bCs/>
        </w:rPr>
        <w:t xml:space="preserve"> Newsletter (LB-ELA CP Newsletter</w:t>
      </w:r>
      <w:r w:rsidRPr="43FE171E" w:rsidR="2CECCD2A">
        <w:rPr>
          <w:b/>
          <w:bCs/>
        </w:rPr>
        <w:t xml:space="preserve"> </w:t>
      </w:r>
      <w:r w:rsidRPr="43FE171E" w:rsidR="569573B2">
        <w:rPr>
          <w:b/>
          <w:bCs/>
        </w:rPr>
        <w:t>1</w:t>
      </w:r>
      <w:r w:rsidRPr="43FE171E" w:rsidR="3DFE3A55">
        <w:rPr>
          <w:b/>
          <w:bCs/>
        </w:rPr>
        <w:t>1</w:t>
      </w:r>
      <w:r w:rsidRPr="43FE171E" w:rsidR="2CECCD2A">
        <w:rPr>
          <w:b/>
          <w:bCs/>
          <w:vertAlign w:val="superscript"/>
        </w:rPr>
        <w:t>th</w:t>
      </w:r>
      <w:r w:rsidRPr="43FE171E" w:rsidR="2CECCD2A">
        <w:rPr>
          <w:b/>
          <w:bCs/>
        </w:rPr>
        <w:t xml:space="preserve"> edition</w:t>
      </w:r>
      <w:r w:rsidRPr="43FE171E">
        <w:rPr>
          <w:b/>
          <w:bCs/>
        </w:rPr>
        <w:t>)</w:t>
      </w:r>
      <w:r w:rsidRPr="43FE171E" w:rsidR="7ACF3B62">
        <w:rPr>
          <w:b/>
          <w:bCs/>
        </w:rPr>
        <w:t xml:space="preserve"> – Needs Metro Review </w:t>
      </w:r>
    </w:p>
    <w:p w:rsidRPr="00BA7AD5" w:rsidR="004806DA" w:rsidP="0496CE61" w:rsidRDefault="00223420" w14:paraId="6037F7D6" w14:textId="061B384E">
      <w:pPr>
        <w:spacing w:after="0" w:line="240" w:lineRule="auto"/>
        <w:rPr>
          <w:b/>
          <w:bCs/>
        </w:rPr>
      </w:pPr>
      <w:r w:rsidRPr="43FE171E">
        <w:rPr>
          <w:b/>
          <w:bCs/>
        </w:rPr>
        <w:t xml:space="preserve">To be sent on: </w:t>
      </w:r>
      <w:r w:rsidRPr="43FE171E" w:rsidR="5CA5314A">
        <w:rPr>
          <w:b/>
          <w:bCs/>
        </w:rPr>
        <w:t>Monday</w:t>
      </w:r>
      <w:r w:rsidRPr="43FE171E" w:rsidR="00C44A4B">
        <w:rPr>
          <w:b/>
          <w:bCs/>
        </w:rPr>
        <w:t xml:space="preserve">, </w:t>
      </w:r>
      <w:r w:rsidRPr="43FE171E" w:rsidR="11A70F83">
        <w:rPr>
          <w:b/>
          <w:bCs/>
        </w:rPr>
        <w:t>August</w:t>
      </w:r>
      <w:r w:rsidRPr="43FE171E" w:rsidR="151859FD">
        <w:rPr>
          <w:b/>
          <w:bCs/>
        </w:rPr>
        <w:t xml:space="preserve"> </w:t>
      </w:r>
      <w:r w:rsidRPr="43FE171E" w:rsidR="1748CCC5">
        <w:rPr>
          <w:b/>
          <w:bCs/>
        </w:rPr>
        <w:t>21</w:t>
      </w:r>
      <w:r w:rsidRPr="43FE171E" w:rsidR="7F88405A">
        <w:rPr>
          <w:b/>
          <w:bCs/>
        </w:rPr>
        <w:t xml:space="preserve">, </w:t>
      </w:r>
      <w:r w:rsidRPr="43FE171E" w:rsidR="56C6D59A">
        <w:rPr>
          <w:b/>
          <w:bCs/>
        </w:rPr>
        <w:t>2</w:t>
      </w:r>
      <w:r w:rsidRPr="43FE171E">
        <w:rPr>
          <w:b/>
          <w:bCs/>
        </w:rPr>
        <w:t>023</w:t>
      </w:r>
    </w:p>
    <w:p w:rsidR="43FE171E" w:rsidP="43FE171E" w:rsidRDefault="43FE171E" w14:paraId="4D5F99D4" w14:textId="4C995465">
      <w:pPr>
        <w:spacing w:after="0" w:line="240" w:lineRule="auto"/>
        <w:rPr>
          <w:b/>
          <w:bCs/>
          <w:color w:val="33887E"/>
          <w:sz w:val="28"/>
          <w:szCs w:val="28"/>
        </w:rPr>
      </w:pPr>
    </w:p>
    <w:p w:rsidRPr="000D70E7" w:rsidR="004806DA" w:rsidP="004806DA" w:rsidRDefault="004806DA" w14:paraId="502336F2" w14:textId="62AFC2D8">
      <w:pPr>
        <w:spacing w:after="0" w:line="240" w:lineRule="auto"/>
        <w:rPr>
          <w:rFonts w:cstheme="minorHAnsi"/>
          <w:b/>
          <w:bCs/>
          <w:color w:val="33887E"/>
          <w:sz w:val="28"/>
          <w:szCs w:val="28"/>
        </w:rPr>
      </w:pPr>
      <w:r w:rsidRPr="000D70E7">
        <w:rPr>
          <w:rFonts w:cstheme="minorHAnsi"/>
          <w:b/>
          <w:bCs/>
          <w:color w:val="33887E"/>
          <w:sz w:val="28"/>
          <w:szCs w:val="28"/>
        </w:rPr>
        <w:t xml:space="preserve">This Week on the Corridor </w:t>
      </w:r>
    </w:p>
    <w:p w:rsidRPr="00BA7AD5" w:rsidR="004806DA" w:rsidP="0496CE61" w:rsidRDefault="6E077C28" w14:paraId="139670FE" w14:textId="08964E86">
      <w:pPr>
        <w:spacing w:after="0" w:line="240" w:lineRule="auto"/>
        <w:rPr>
          <w:b/>
          <w:bCs/>
        </w:rPr>
      </w:pPr>
      <w:r w:rsidRPr="43FE171E">
        <w:rPr>
          <w:b/>
          <w:bCs/>
        </w:rPr>
        <w:t>August</w:t>
      </w:r>
      <w:r w:rsidRPr="43FE171E" w:rsidR="420D90A4">
        <w:rPr>
          <w:b/>
          <w:bCs/>
        </w:rPr>
        <w:t xml:space="preserve"> </w:t>
      </w:r>
      <w:r w:rsidRPr="43FE171E" w:rsidR="61FDA989">
        <w:rPr>
          <w:b/>
          <w:bCs/>
        </w:rPr>
        <w:t>21,</w:t>
      </w:r>
      <w:r w:rsidRPr="43FE171E" w:rsidR="735F542D">
        <w:rPr>
          <w:b/>
          <w:bCs/>
        </w:rPr>
        <w:t xml:space="preserve"> 2</w:t>
      </w:r>
      <w:r w:rsidRPr="43FE171E" w:rsidR="004806DA">
        <w:rPr>
          <w:b/>
          <w:bCs/>
        </w:rPr>
        <w:t>023</w:t>
      </w:r>
    </w:p>
    <w:p w:rsidRPr="00BA7AD5" w:rsidR="00BA7AD5" w:rsidP="00BA7AD5" w:rsidRDefault="00BA7AD5" w14:paraId="367064B6" w14:textId="77777777">
      <w:pPr>
        <w:spacing w:after="0" w:line="240" w:lineRule="auto"/>
        <w:rPr>
          <w:rFonts w:cstheme="minorHAnsi"/>
        </w:rPr>
      </w:pPr>
    </w:p>
    <w:p w:rsidRPr="00BA7AD5" w:rsidR="00BA7AD5" w:rsidP="3CB32038" w:rsidRDefault="00BA7AD5" w14:paraId="0BEE6333" w14:textId="12BD1FC2">
      <w:pPr>
        <w:spacing w:after="0" w:line="240" w:lineRule="auto"/>
        <w:rPr>
          <w:del w:author="Adrian Farran" w:date="2023-08-10T22:46:00Z" w:id="0"/>
        </w:rPr>
      </w:pPr>
      <w:r w:rsidRPr="3CB32038">
        <w:t>Welcome to our new LB-ELA CP Newsletter!</w:t>
      </w:r>
    </w:p>
    <w:p w:rsidRPr="00BA7AD5" w:rsidR="00BA7AD5" w:rsidP="00BA7AD5" w:rsidRDefault="00BA7AD5" w14:paraId="12D13119" w14:textId="77777777">
      <w:pPr>
        <w:spacing w:after="0" w:line="240" w:lineRule="auto"/>
        <w:rPr>
          <w:rFonts w:cstheme="minorHAnsi"/>
        </w:rPr>
      </w:pPr>
    </w:p>
    <w:p w:rsidR="004806DA" w:rsidP="4CF8961B" w:rsidRDefault="6F3853B6" w14:paraId="57F7AC6D" w14:textId="76A3F7B2">
      <w:pPr>
        <w:spacing w:after="0" w:line="240" w:lineRule="auto"/>
      </w:pPr>
      <w:r>
        <w:t xml:space="preserve">See below for </w:t>
      </w:r>
      <w:r w:rsidR="0AD2923B">
        <w:t>updates</w:t>
      </w:r>
      <w:r>
        <w:t xml:space="preserve"> </w:t>
      </w:r>
      <w:r w:rsidR="08448C95">
        <w:t xml:space="preserve">on what is </w:t>
      </w:r>
      <w:r>
        <w:t>happening this week. Visit our project hub</w:t>
      </w:r>
      <w:r w:rsidR="34697AAF">
        <w:t xml:space="preserve"> </w:t>
      </w:r>
      <w:r>
        <w:t>to review meeting materials, presentations</w:t>
      </w:r>
      <w:r w:rsidR="6B7CFD36">
        <w:t>,</w:t>
      </w:r>
      <w:r>
        <w:t xml:space="preserve"> and video recordings for upcoming and past meetings.</w:t>
      </w:r>
    </w:p>
    <w:p w:rsidR="00721916" w:rsidP="02BF3339" w:rsidRDefault="00721916" w14:paraId="60E176F3" w14:textId="77777777">
      <w:pPr>
        <w:spacing w:after="0" w:line="240" w:lineRule="auto"/>
        <w:rPr>
          <w:color w:val="33887E"/>
        </w:rPr>
      </w:pPr>
    </w:p>
    <w:p w:rsidRPr="00BA7AD5" w:rsidR="004806DA" w:rsidP="566CD710" w:rsidRDefault="004806DA" w14:paraId="5EE73FE4" w14:textId="56A3B19B">
      <w:pPr>
        <w:spacing w:after="0" w:line="240" w:lineRule="auto"/>
        <w:rPr>
          <w:color w:val="33887E"/>
        </w:rPr>
      </w:pPr>
      <w:r w:rsidRPr="00BA7AD5">
        <w:rPr>
          <w:rFonts w:cstheme="minorHAnsi"/>
          <w:noProof/>
          <w:color w:val="33887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FB91CA" wp14:editId="5A4673A7">
                <wp:simplePos x="0" y="0"/>
                <wp:positionH relativeFrom="column">
                  <wp:posOffset>464624</wp:posOffset>
                </wp:positionH>
                <wp:positionV relativeFrom="paragraph">
                  <wp:posOffset>114935</wp:posOffset>
                </wp:positionV>
                <wp:extent cx="4691576" cy="0"/>
                <wp:effectExtent l="0" t="0" r="0" b="0"/>
                <wp:wrapNone/>
                <wp:docPr id="523963384" name="Straight Connector 523963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157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B9EAD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  <w:pict w14:anchorId="0EB16073">
              <v:line id="Straight Connector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b9ead" strokeweight="1.5pt" from="36.6pt,9.05pt" to="406pt,9.05pt" w14:anchorId="30E6CB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">
                <v:stroke joinstyle="miter"/>
              </v:line>
            </w:pict>
          </mc:Fallback>
        </mc:AlternateContent>
      </w:r>
    </w:p>
    <w:p w:rsidR="3D75E73C" w:rsidP="02AE1D7B" w:rsidRDefault="0EEB58B3" w14:paraId="56DE860E" w14:textId="759000CE">
      <w:pPr>
        <w:spacing w:after="0" w:line="240" w:lineRule="auto"/>
        <w:rPr>
          <w:rFonts w:eastAsia="Times New Roman"/>
          <w:b/>
          <w:bCs/>
          <w:color w:val="33887E"/>
          <w:sz w:val="28"/>
          <w:szCs w:val="28"/>
        </w:rPr>
      </w:pPr>
      <w:r w:rsidRPr="02AE1D7B">
        <w:rPr>
          <w:rFonts w:eastAsia="Times New Roman"/>
          <w:b/>
          <w:bCs/>
          <w:color w:val="33887E"/>
          <w:sz w:val="28"/>
          <w:szCs w:val="28"/>
        </w:rPr>
        <w:t xml:space="preserve">Important Updates </w:t>
      </w:r>
    </w:p>
    <w:p w:rsidR="02AE1D7B" w:rsidP="02AE1D7B" w:rsidRDefault="02AE1D7B" w14:paraId="07C3F8C5" w14:textId="0B984646">
      <w:pPr>
        <w:spacing w:after="0" w:line="240" w:lineRule="auto"/>
        <w:rPr>
          <w:rFonts w:eastAsia="Times New Roman"/>
          <w:b/>
          <w:bCs/>
          <w:color w:val="33887E"/>
        </w:rPr>
      </w:pPr>
    </w:p>
    <w:p w:rsidR="094ADDFF" w:rsidP="02AE1D7B" w:rsidRDefault="28652C60" w14:paraId="2965F11D" w14:textId="4D985B08">
      <w:pPr>
        <w:spacing w:after="0" w:line="240" w:lineRule="auto"/>
        <w:rPr>
          <w:rFonts w:eastAsia="Times New Roman"/>
          <w:b/>
          <w:bCs/>
          <w:color w:val="33887E"/>
        </w:rPr>
      </w:pPr>
      <w:r w:rsidRPr="7A026A74">
        <w:rPr>
          <w:rFonts w:eastAsia="Times New Roman"/>
          <w:b/>
          <w:bCs/>
          <w:color w:val="33887E"/>
        </w:rPr>
        <w:t xml:space="preserve">August Combined TF and CLC </w:t>
      </w:r>
      <w:r w:rsidRPr="7A026A74" w:rsidR="179096E4">
        <w:rPr>
          <w:rFonts w:eastAsia="Times New Roman"/>
          <w:b/>
          <w:bCs/>
          <w:color w:val="33887E"/>
        </w:rPr>
        <w:t xml:space="preserve">Virtual </w:t>
      </w:r>
      <w:r w:rsidRPr="7A026A74">
        <w:rPr>
          <w:rFonts w:eastAsia="Times New Roman"/>
          <w:b/>
          <w:bCs/>
          <w:color w:val="33887E"/>
        </w:rPr>
        <w:t xml:space="preserve">Meeting </w:t>
      </w:r>
      <w:r w:rsidRPr="7A026A74" w:rsidR="6EAFDAD1">
        <w:rPr>
          <w:rFonts w:eastAsia="Times New Roman"/>
          <w:b/>
          <w:bCs/>
          <w:color w:val="33887E"/>
        </w:rPr>
        <w:t>Part</w:t>
      </w:r>
      <w:r w:rsidRPr="7A026A74" w:rsidR="5C3FBC50">
        <w:rPr>
          <w:rFonts w:eastAsia="Times New Roman"/>
          <w:b/>
          <w:bCs/>
          <w:color w:val="33887E"/>
        </w:rPr>
        <w:t xml:space="preserve"> </w:t>
      </w:r>
      <w:r w:rsidRPr="7A026A74" w:rsidR="08500ECA">
        <w:rPr>
          <w:rFonts w:eastAsia="Times New Roman"/>
          <w:b/>
          <w:bCs/>
          <w:color w:val="33887E"/>
        </w:rPr>
        <w:t>2</w:t>
      </w:r>
      <w:r w:rsidRPr="7A026A74" w:rsidR="6EAFDAD1">
        <w:rPr>
          <w:rFonts w:eastAsia="Times New Roman"/>
          <w:b/>
          <w:bCs/>
          <w:color w:val="33887E"/>
        </w:rPr>
        <w:t xml:space="preserve"> – </w:t>
      </w:r>
      <w:r w:rsidRPr="7A026A74" w:rsidR="64E75085">
        <w:rPr>
          <w:rFonts w:eastAsia="Times New Roman"/>
          <w:b/>
          <w:bCs/>
          <w:color w:val="33887E"/>
        </w:rPr>
        <w:t>Thursday,</w:t>
      </w:r>
      <w:r w:rsidRPr="7A026A74" w:rsidR="6EAFDAD1">
        <w:rPr>
          <w:rFonts w:eastAsia="Times New Roman"/>
          <w:b/>
          <w:bCs/>
          <w:color w:val="33887E"/>
        </w:rPr>
        <w:t xml:space="preserve"> August </w:t>
      </w:r>
      <w:r w:rsidRPr="7A026A74" w:rsidR="5882B3F0">
        <w:rPr>
          <w:rFonts w:eastAsia="Times New Roman"/>
          <w:b/>
          <w:bCs/>
          <w:color w:val="33887E"/>
        </w:rPr>
        <w:t>24</w:t>
      </w:r>
      <w:r w:rsidRPr="7A026A74" w:rsidR="0DFE78E3">
        <w:rPr>
          <w:rFonts w:eastAsia="Times New Roman"/>
          <w:b/>
          <w:bCs/>
          <w:color w:val="33887E"/>
          <w:vertAlign w:val="superscript"/>
        </w:rPr>
        <w:t>th</w:t>
      </w:r>
      <w:r w:rsidRPr="7A026A74" w:rsidR="6EAFDAD1">
        <w:rPr>
          <w:rFonts w:eastAsia="Times New Roman"/>
          <w:b/>
          <w:bCs/>
          <w:color w:val="33887E"/>
        </w:rPr>
        <w:t>, 5-</w:t>
      </w:r>
      <w:r w:rsidRPr="7A026A74" w:rsidR="05837D5A">
        <w:rPr>
          <w:rFonts w:eastAsia="Times New Roman"/>
          <w:b/>
          <w:bCs/>
          <w:color w:val="33887E"/>
        </w:rPr>
        <w:t>7</w:t>
      </w:r>
      <w:r w:rsidRPr="7A026A74" w:rsidR="6EAFDAD1">
        <w:rPr>
          <w:rFonts w:eastAsia="Times New Roman"/>
          <w:b/>
          <w:bCs/>
          <w:color w:val="33887E"/>
        </w:rPr>
        <w:t>pm</w:t>
      </w:r>
      <w:r w:rsidRPr="7A026A74" w:rsidR="43247C65">
        <w:rPr>
          <w:rFonts w:eastAsia="Times New Roman"/>
          <w:b/>
          <w:bCs/>
          <w:color w:val="33887E"/>
        </w:rPr>
        <w:t xml:space="preserve"> </w:t>
      </w:r>
    </w:p>
    <w:p w:rsidR="17D0225A" w:rsidP="02AE1D7B" w:rsidRDefault="17D0225A" w14:paraId="11782F92" w14:textId="5C897254">
      <w:pPr>
        <w:spacing w:after="0" w:line="240" w:lineRule="auto"/>
        <w:rPr>
          <w:rFonts w:eastAsia="Times New Roman"/>
        </w:rPr>
      </w:pPr>
      <w:r w:rsidRPr="43FE171E">
        <w:rPr>
          <w:rFonts w:eastAsia="Times New Roman"/>
        </w:rPr>
        <w:t xml:space="preserve"> </w:t>
      </w:r>
    </w:p>
    <w:p w:rsidR="17D0225A" w:rsidP="0A212185" w:rsidRDefault="279C090F" w14:paraId="78AE7B7E" w14:textId="645AD43F">
      <w:pPr>
        <w:spacing w:after="0" w:line="240" w:lineRule="auto"/>
        <w:rPr>
          <w:rFonts w:eastAsia="Times New Roman"/>
        </w:rPr>
      </w:pPr>
      <w:r w:rsidRPr="0A212185">
        <w:rPr>
          <w:rFonts w:eastAsia="Times New Roman"/>
        </w:rPr>
        <w:t xml:space="preserve">We look forward to meeting with you </w:t>
      </w:r>
      <w:r w:rsidRPr="0A212185" w:rsidR="393F5831">
        <w:rPr>
          <w:rFonts w:eastAsia="Times New Roman"/>
        </w:rPr>
        <w:t xml:space="preserve">at </w:t>
      </w:r>
      <w:r w:rsidRPr="0A212185" w:rsidR="3ACB635D">
        <w:rPr>
          <w:rFonts w:eastAsia="Times New Roman"/>
        </w:rPr>
        <w:t xml:space="preserve">this </w:t>
      </w:r>
      <w:r w:rsidRPr="0A212185" w:rsidR="393F5831">
        <w:rPr>
          <w:rFonts w:eastAsia="Times New Roman"/>
        </w:rPr>
        <w:t>week’s</w:t>
      </w:r>
      <w:r w:rsidRPr="0A212185">
        <w:rPr>
          <w:rFonts w:eastAsia="Times New Roman"/>
        </w:rPr>
        <w:t xml:space="preserve"> Combined Task Force &amp; CLC </w:t>
      </w:r>
      <w:r w:rsidRPr="0A212185" w:rsidR="31964F77">
        <w:rPr>
          <w:rFonts w:eastAsia="Times New Roman"/>
        </w:rPr>
        <w:t>Virtual</w:t>
      </w:r>
      <w:r w:rsidRPr="0A212185">
        <w:rPr>
          <w:rFonts w:eastAsia="Times New Roman"/>
        </w:rPr>
        <w:t xml:space="preserve"> Meeting</w:t>
      </w:r>
      <w:r w:rsidRPr="0A212185" w:rsidR="45B2ADC6">
        <w:rPr>
          <w:rFonts w:eastAsia="Times New Roman"/>
        </w:rPr>
        <w:t xml:space="preserve"> on Thursday, August 24 from 5-7pm.</w:t>
      </w:r>
      <w:r w:rsidRPr="0A212185">
        <w:rPr>
          <w:rFonts w:eastAsia="Times New Roman"/>
        </w:rPr>
        <w:t xml:space="preserve"> </w:t>
      </w:r>
    </w:p>
    <w:p w:rsidR="17D0225A" w:rsidP="0A212185" w:rsidRDefault="17D0225A" w14:paraId="36063EA6" w14:textId="781AE2ED">
      <w:pPr>
        <w:spacing w:after="0" w:line="240" w:lineRule="auto"/>
        <w:rPr>
          <w:rFonts w:eastAsia="Times New Roman"/>
        </w:rPr>
      </w:pPr>
    </w:p>
    <w:p w:rsidR="17D0225A" w:rsidP="0A212185" w:rsidRDefault="279C090F" w14:paraId="2D7ABAD1" w14:textId="11031513">
      <w:pPr>
        <w:spacing w:after="0" w:line="240" w:lineRule="auto"/>
        <w:rPr>
          <w:rFonts w:eastAsia="Times New Roman"/>
        </w:rPr>
      </w:pPr>
      <w:r w:rsidRPr="0A212185">
        <w:rPr>
          <w:rFonts w:eastAsia="Times New Roman"/>
        </w:rPr>
        <w:t xml:space="preserve">During the meeting, the Project Team will provide </w:t>
      </w:r>
      <w:r w:rsidRPr="0A212185" w:rsidR="201A6C38">
        <w:rPr>
          <w:rFonts w:eastAsia="Times New Roman"/>
        </w:rPr>
        <w:t xml:space="preserve">a recap of the July &amp; August meetings including Task Force and CLC member feedback on the </w:t>
      </w:r>
      <w:r w:rsidRPr="0A212185" w:rsidR="3FCB1E90">
        <w:rPr>
          <w:rFonts w:eastAsia="Times New Roman"/>
        </w:rPr>
        <w:t>e</w:t>
      </w:r>
      <w:r w:rsidRPr="0A212185" w:rsidR="201A6C38">
        <w:rPr>
          <w:rFonts w:eastAsia="Times New Roman"/>
        </w:rPr>
        <w:t xml:space="preserve">valuation </w:t>
      </w:r>
      <w:r w:rsidRPr="0A212185" w:rsidR="077C0C0A">
        <w:rPr>
          <w:rFonts w:eastAsia="Times New Roman"/>
        </w:rPr>
        <w:t>c</w:t>
      </w:r>
      <w:r w:rsidRPr="0A212185" w:rsidR="201A6C38">
        <w:rPr>
          <w:rFonts w:eastAsia="Times New Roman"/>
        </w:rPr>
        <w:t xml:space="preserve">riteria. </w:t>
      </w:r>
    </w:p>
    <w:p w:rsidR="17D0225A" w:rsidP="0A212185" w:rsidRDefault="17D0225A" w14:paraId="6E540EF1" w14:textId="4E54CE28">
      <w:pPr>
        <w:spacing w:after="0" w:line="240" w:lineRule="auto"/>
        <w:rPr>
          <w:rFonts w:eastAsia="Times New Roman"/>
        </w:rPr>
      </w:pPr>
    </w:p>
    <w:p w:rsidR="17D0225A" w:rsidP="43FE171E" w:rsidRDefault="5D706FA3" w14:paraId="2B496A3B" w14:textId="350590B1">
      <w:pPr>
        <w:spacing w:after="0" w:line="240" w:lineRule="auto"/>
        <w:rPr>
          <w:rFonts w:eastAsia="Times New Roman"/>
        </w:rPr>
      </w:pPr>
      <w:r w:rsidRPr="0A212185">
        <w:rPr>
          <w:rFonts w:eastAsia="Times New Roman"/>
        </w:rPr>
        <w:t xml:space="preserve">In </w:t>
      </w:r>
      <w:r w:rsidRPr="0A212185" w:rsidR="2D7D3C4C">
        <w:rPr>
          <w:rFonts w:eastAsia="Times New Roman"/>
        </w:rPr>
        <w:t>addition,</w:t>
      </w:r>
      <w:r w:rsidRPr="0A212185">
        <w:rPr>
          <w:rFonts w:eastAsia="Times New Roman"/>
        </w:rPr>
        <w:t xml:space="preserve"> </w:t>
      </w:r>
      <w:r w:rsidRPr="0A212185" w:rsidR="1BE2E6C6">
        <w:rPr>
          <w:rFonts w:eastAsia="Times New Roman"/>
        </w:rPr>
        <w:t xml:space="preserve">the Project Team will </w:t>
      </w:r>
      <w:r w:rsidRPr="0A212185" w:rsidR="0A9977DE">
        <w:rPr>
          <w:rFonts w:eastAsia="Times New Roman"/>
        </w:rPr>
        <w:t>share more details on the</w:t>
      </w:r>
      <w:r w:rsidRPr="0A212185" w:rsidR="41CDC41D">
        <w:rPr>
          <w:rFonts w:eastAsia="Times New Roman"/>
        </w:rPr>
        <w:t xml:space="preserve"> </w:t>
      </w:r>
      <w:r w:rsidRPr="0A212185" w:rsidR="1954E56F">
        <w:rPr>
          <w:rFonts w:eastAsia="Times New Roman"/>
        </w:rPr>
        <w:t>Investment</w:t>
      </w:r>
      <w:r w:rsidRPr="0A212185" w:rsidR="41CDC41D">
        <w:rPr>
          <w:rFonts w:eastAsia="Times New Roman"/>
        </w:rPr>
        <w:t xml:space="preserve"> Plan</w:t>
      </w:r>
      <w:r w:rsidRPr="0A212185" w:rsidR="6F2C0421">
        <w:rPr>
          <w:rFonts w:eastAsia="Times New Roman"/>
        </w:rPr>
        <w:t xml:space="preserve">, </w:t>
      </w:r>
      <w:r w:rsidRPr="0A212185" w:rsidR="24E75D69">
        <w:rPr>
          <w:rFonts w:eastAsia="Times New Roman"/>
        </w:rPr>
        <w:t xml:space="preserve">the </w:t>
      </w:r>
      <w:r w:rsidRPr="0A212185" w:rsidR="6F2C0421">
        <w:rPr>
          <w:rFonts w:eastAsia="Times New Roman"/>
        </w:rPr>
        <w:t xml:space="preserve">evaluation </w:t>
      </w:r>
      <w:r w:rsidRPr="0A212185" w:rsidR="4AEEB68E">
        <w:rPr>
          <w:rFonts w:eastAsia="Times New Roman"/>
        </w:rPr>
        <w:t>process/</w:t>
      </w:r>
      <w:r w:rsidRPr="0A212185" w:rsidR="6F2C0421">
        <w:rPr>
          <w:rFonts w:eastAsia="Times New Roman"/>
        </w:rPr>
        <w:t>outcomes and provid</w:t>
      </w:r>
      <w:r w:rsidRPr="0A212185" w:rsidR="774038E5">
        <w:rPr>
          <w:rFonts w:eastAsia="Times New Roman"/>
        </w:rPr>
        <w:t>e</w:t>
      </w:r>
      <w:r w:rsidRPr="0A212185" w:rsidR="6F2C0421">
        <w:rPr>
          <w:rFonts w:eastAsia="Times New Roman"/>
        </w:rPr>
        <w:t xml:space="preserve"> </w:t>
      </w:r>
      <w:r w:rsidRPr="0A212185" w:rsidR="7FFFD57D">
        <w:rPr>
          <w:rFonts w:eastAsia="Times New Roman"/>
        </w:rPr>
        <w:t xml:space="preserve">a </w:t>
      </w:r>
      <w:r w:rsidRPr="0A212185" w:rsidR="6F2C0421">
        <w:rPr>
          <w:rFonts w:eastAsia="Times New Roman"/>
        </w:rPr>
        <w:t xml:space="preserve">draft list of updated project concerns. </w:t>
      </w:r>
    </w:p>
    <w:p w:rsidR="7A026A74" w:rsidP="7A026A74" w:rsidRDefault="7A026A74" w14:paraId="712BFFA0" w14:textId="52963538">
      <w:pPr>
        <w:spacing w:after="0" w:line="240" w:lineRule="auto"/>
        <w:rPr>
          <w:rFonts w:eastAsia="Times New Roman"/>
        </w:rPr>
      </w:pPr>
    </w:p>
    <w:p w:rsidR="32FB6148" w:rsidP="7A026A74" w:rsidRDefault="32FB6148" w14:paraId="34CC6DBD" w14:textId="66260836">
      <w:pPr>
        <w:spacing w:after="0" w:line="240" w:lineRule="auto"/>
        <w:rPr>
          <w:rFonts w:ascii="Calibri" w:hAnsi="Calibri" w:eastAsia="Calibri" w:cs="Calibri"/>
        </w:rPr>
      </w:pPr>
      <w:r w:rsidRPr="7A026A74">
        <w:rPr>
          <w:rFonts w:ascii="Calibri" w:hAnsi="Calibri" w:eastAsia="Calibri" w:cs="Calibri"/>
          <w:color w:val="000000" w:themeColor="text1"/>
        </w:rPr>
        <w:t xml:space="preserve">We highly encourage you to attend this virtual Zoom meeting. For more details, please see the meeting information below. </w:t>
      </w:r>
      <w:r w:rsidRPr="7A026A74">
        <w:rPr>
          <w:rFonts w:ascii="Calibri" w:hAnsi="Calibri" w:eastAsia="Calibri" w:cs="Calibri"/>
        </w:rPr>
        <w:t xml:space="preserve"> </w:t>
      </w:r>
    </w:p>
    <w:p w:rsidRPr="00BA7AD5" w:rsidR="00223420" w:rsidP="43FE171E" w:rsidRDefault="00223420" w14:paraId="5DC2BB63" w14:textId="3FA5EF5B">
      <w:pPr>
        <w:spacing w:after="0" w:line="240" w:lineRule="auto"/>
        <w:rPr>
          <w:rFonts w:eastAsia="Times New Roman"/>
        </w:rPr>
      </w:pPr>
      <w:r w:rsidRPr="00BA7AD5">
        <w:rPr>
          <w:rFonts w:cstheme="minorHAnsi"/>
          <w:noProof/>
          <w:color w:val="33887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B4F02B" wp14:editId="736E9741">
                <wp:simplePos x="0" y="0"/>
                <wp:positionH relativeFrom="column">
                  <wp:posOffset>464624</wp:posOffset>
                </wp:positionH>
                <wp:positionV relativeFrom="paragraph">
                  <wp:posOffset>114935</wp:posOffset>
                </wp:positionV>
                <wp:extent cx="4691576" cy="0"/>
                <wp:effectExtent l="0" t="0" r="0" b="0"/>
                <wp:wrapNone/>
                <wp:docPr id="1996662012" name="Straight Connector 1996662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157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B9EAD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  <w:pict w14:anchorId="0BD3B9EA">
              <v:line id="Straight Connector 1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b9ead" strokeweight="1.5pt" from="36.6pt,9.05pt" to="406pt,9.05pt" w14:anchorId="145C86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">
                <v:stroke joinstyle="miter"/>
              </v:line>
            </w:pict>
          </mc:Fallback>
        </mc:AlternateContent>
      </w:r>
    </w:p>
    <w:p w:rsidRPr="00BA7AD5" w:rsidR="004806DA" w:rsidP="004806DA" w:rsidRDefault="004806DA" w14:paraId="34C8927F" w14:textId="7D1E6626">
      <w:pPr>
        <w:spacing w:after="0" w:line="240" w:lineRule="auto"/>
        <w:rPr>
          <w:rFonts w:cstheme="minorHAnsi"/>
          <w:b/>
          <w:bCs/>
          <w:color w:val="33887E"/>
        </w:rPr>
      </w:pPr>
      <w:r w:rsidRPr="00BA7AD5">
        <w:rPr>
          <w:rFonts w:cstheme="minorHAnsi"/>
          <w:b/>
          <w:bCs/>
          <w:color w:val="33887E"/>
        </w:rPr>
        <w:t>LB-ELA Corridor Plan Meetings</w:t>
      </w:r>
    </w:p>
    <w:p w:rsidRPr="00BA7AD5" w:rsidR="00BA7AD5" w:rsidP="004806DA" w:rsidRDefault="00BA7AD5" w14:paraId="3CE10893" w14:textId="77777777">
      <w:pPr>
        <w:spacing w:after="0" w:line="240" w:lineRule="auto"/>
        <w:rPr>
          <w:rFonts w:cstheme="minorHAnsi"/>
          <w:b/>
          <w:bCs/>
          <w:color w:val="33887E"/>
        </w:rPr>
      </w:pPr>
    </w:p>
    <w:p w:rsidRPr="00BA7AD5" w:rsidR="009C4A32" w:rsidP="004806DA" w:rsidRDefault="009C4A32" w14:paraId="2A8114B7" w14:textId="77777777">
      <w:pPr>
        <w:spacing w:after="0" w:line="240" w:lineRule="auto"/>
        <w:rPr>
          <w:rFonts w:cstheme="minorHAnsi"/>
          <w:b/>
          <w:bCs/>
        </w:rPr>
      </w:pPr>
      <w:r w:rsidRPr="02AE1D7B">
        <w:rPr>
          <w:b/>
          <w:bCs/>
        </w:rPr>
        <w:t xml:space="preserve">See below for a quick schedule of our upcoming meetings. </w:t>
      </w:r>
    </w:p>
    <w:p w:rsidR="02AE1D7B" w:rsidP="02AE1D7B" w:rsidRDefault="02AE1D7B" w14:paraId="7A6BB903" w14:textId="136E99DE">
      <w:pPr>
        <w:spacing w:after="0" w:line="240" w:lineRule="auto"/>
        <w:rPr>
          <w:b/>
          <w:bCs/>
        </w:rPr>
      </w:pPr>
    </w:p>
    <w:p w:rsidRPr="00BA7AD5" w:rsidR="009C4A32" w:rsidP="199EC8DD" w:rsidRDefault="009C4A32" w14:paraId="47332FE7" w14:textId="129A88EC">
      <w:pPr>
        <w:spacing w:after="0" w:line="240" w:lineRule="auto"/>
        <w:rPr>
          <w:b/>
          <w:bCs/>
        </w:rPr>
      </w:pPr>
      <w:r w:rsidRPr="199EC8DD">
        <w:rPr>
          <w:b/>
          <w:bCs/>
        </w:rPr>
        <w:t>Visit the Project Hub for additional details.</w:t>
      </w:r>
    </w:p>
    <w:p w:rsidRPr="00BA7AD5" w:rsidR="009C4A32" w:rsidP="004806DA" w:rsidRDefault="009C4A32" w14:paraId="35C75570" w14:textId="77777777">
      <w:pPr>
        <w:spacing w:after="0" w:line="240" w:lineRule="auto"/>
        <w:rPr>
          <w:rFonts w:cstheme="minorHAnsi"/>
        </w:rPr>
      </w:pPr>
    </w:p>
    <w:p w:rsidR="02AE1D7B" w:rsidP="02AE1D7B" w:rsidRDefault="009C4A32" w14:paraId="74E29E08" w14:textId="29F8CC16">
      <w:pPr>
        <w:spacing w:after="0" w:line="240" w:lineRule="auto"/>
      </w:pPr>
      <w:r>
        <w:rPr>
          <w:noProof/>
        </w:rPr>
        <w:drawing>
          <wp:inline distT="0" distB="0" distL="0" distR="0" wp14:anchorId="6D456283" wp14:editId="02523EF9">
            <wp:extent cx="1163374" cy="387791"/>
            <wp:effectExtent l="0" t="0" r="7620" b="2540"/>
            <wp:docPr id="182340499" name="Picture 182340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404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374" cy="387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111" w:rsidP="55E279EE" w:rsidRDefault="00E46111" w14:paraId="2E4B968E" w14:textId="3270CC14">
      <w:pPr>
        <w:spacing w:after="0" w:line="240" w:lineRule="auto"/>
      </w:pPr>
    </w:p>
    <w:p w:rsidR="036E5BA9" w:rsidP="199EC8DD" w:rsidRDefault="3530A716" w14:paraId="43691139" w14:textId="39D22C97">
      <w:pPr>
        <w:spacing w:after="0" w:line="240" w:lineRule="auto"/>
        <w:rPr>
          <w:rFonts w:eastAsia="Times New Roman"/>
          <w:b/>
          <w:bCs/>
          <w:color w:val="33887E"/>
        </w:rPr>
      </w:pPr>
      <w:r w:rsidRPr="43FE171E">
        <w:rPr>
          <w:rFonts w:eastAsia="Times New Roman"/>
          <w:b/>
          <w:bCs/>
          <w:color w:val="33887E"/>
        </w:rPr>
        <w:t>August</w:t>
      </w:r>
      <w:r w:rsidRPr="43FE171E" w:rsidR="036E5BA9">
        <w:rPr>
          <w:rFonts w:eastAsia="Times New Roman"/>
          <w:b/>
          <w:bCs/>
          <w:color w:val="33887E"/>
        </w:rPr>
        <w:t xml:space="preserve"> Combined Task Force and CLC Meeting – Part </w:t>
      </w:r>
      <w:r w:rsidRPr="43FE171E" w:rsidR="29BF5ABC">
        <w:rPr>
          <w:rFonts w:eastAsia="Times New Roman"/>
          <w:b/>
          <w:bCs/>
          <w:color w:val="33887E"/>
        </w:rPr>
        <w:t>2</w:t>
      </w:r>
    </w:p>
    <w:p w:rsidR="060063EB" w:rsidP="4CD12086" w:rsidRDefault="3381288B" w14:paraId="132E5C11" w14:textId="14C48EBC">
      <w:pPr>
        <w:spacing w:after="0" w:line="240" w:lineRule="auto"/>
        <w:rPr>
          <w:rFonts w:eastAsia="Times New Roman"/>
          <w:b/>
          <w:bCs/>
          <w:color w:val="33887E"/>
        </w:rPr>
      </w:pPr>
      <w:r w:rsidRPr="199EC8DD">
        <w:rPr>
          <w:rFonts w:eastAsia="Times New Roman"/>
          <w:b/>
          <w:bCs/>
          <w:color w:val="33887E"/>
        </w:rPr>
        <w:t>Mon</w:t>
      </w:r>
      <w:r w:rsidRPr="199EC8DD" w:rsidR="7D61DD9B">
        <w:rPr>
          <w:rFonts w:eastAsia="Times New Roman"/>
          <w:b/>
          <w:bCs/>
          <w:color w:val="33887E"/>
        </w:rPr>
        <w:t>day</w:t>
      </w:r>
      <w:r w:rsidRPr="199EC8DD" w:rsidR="092C9290">
        <w:rPr>
          <w:rFonts w:eastAsia="Times New Roman"/>
          <w:b/>
          <w:bCs/>
          <w:color w:val="33887E"/>
        </w:rPr>
        <w:t>,</w:t>
      </w:r>
      <w:r w:rsidRPr="199EC8DD" w:rsidR="060063EB">
        <w:rPr>
          <w:rFonts w:eastAsia="Times New Roman"/>
          <w:b/>
          <w:bCs/>
          <w:color w:val="33887E"/>
        </w:rPr>
        <w:t xml:space="preserve"> </w:t>
      </w:r>
      <w:r w:rsidRPr="199EC8DD" w:rsidR="1C9B2E4A">
        <w:rPr>
          <w:rFonts w:eastAsia="Times New Roman"/>
          <w:b/>
          <w:bCs/>
          <w:color w:val="33887E"/>
        </w:rPr>
        <w:t>August 14</w:t>
      </w:r>
      <w:r w:rsidRPr="199EC8DD" w:rsidR="060063EB">
        <w:rPr>
          <w:rFonts w:eastAsia="Times New Roman"/>
          <w:b/>
          <w:bCs/>
          <w:color w:val="33887E"/>
        </w:rPr>
        <w:t xml:space="preserve">, 2023 </w:t>
      </w:r>
    </w:p>
    <w:p w:rsidR="5CCA55CC" w:rsidP="43FE171E" w:rsidRDefault="060063EB" w14:paraId="034F7986" w14:textId="102E0EB6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43FE171E">
        <w:rPr>
          <w:rFonts w:eastAsia="Times New Roman"/>
          <w:b/>
          <w:bCs/>
          <w:color w:val="33887E"/>
        </w:rPr>
        <w:t>5-</w:t>
      </w:r>
      <w:r w:rsidRPr="43FE171E" w:rsidR="453BA698">
        <w:rPr>
          <w:rFonts w:eastAsia="Times New Roman"/>
          <w:b/>
          <w:bCs/>
          <w:color w:val="33887E"/>
        </w:rPr>
        <w:t>7</w:t>
      </w:r>
      <w:r w:rsidRPr="43FE171E">
        <w:rPr>
          <w:rFonts w:eastAsia="Times New Roman"/>
          <w:b/>
          <w:bCs/>
          <w:color w:val="33887E"/>
        </w:rPr>
        <w:t>pm</w:t>
      </w:r>
    </w:p>
    <w:p w:rsidR="5CCA55CC" w:rsidP="02AE1D7B" w:rsidRDefault="5CCA55CC" w14:paraId="6FD5961D" w14:textId="49BB8138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43FE171E">
        <w:rPr>
          <w:rFonts w:ascii="Calibri" w:hAnsi="Calibri" w:eastAsia="Calibri" w:cs="Calibri"/>
          <w:b/>
          <w:bCs/>
          <w:color w:val="000000" w:themeColor="text1"/>
        </w:rPr>
        <w:t xml:space="preserve">Virtual Meeting Details </w:t>
      </w:r>
    </w:p>
    <w:p w:rsidR="5CCA55CC" w:rsidP="3CB32038" w:rsidRDefault="5CCA55CC" w14:paraId="58604D57" w14:textId="159CE2AD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>
        <w:fldChar w:fldCharType="begin"/>
      </w:r>
      <w:r>
        <w:instrText>HYPERLINK "https://us06web.zoom.us/meeting/register/tZ0vc-iqpjMqGtaTF1D7pcswIL_VqDon44XJ" \h</w:instrText>
      </w:r>
      <w:r w:rsidR="00000000">
        <w:fldChar w:fldCharType="separate"/>
      </w:r>
      <w:del w:author="Adrian Farran" w:date="2023-08-10T22:46:00Z" w:id="1">
        <w:r>
          <w:fldChar w:fldCharType="end"/>
        </w:r>
      </w:del>
      <w:r w:rsidRPr="43FE171E">
        <w:rPr>
          <w:rFonts w:ascii="Calibri" w:hAnsi="Calibri" w:eastAsia="Calibri" w:cs="Calibri"/>
          <w:color w:val="000000" w:themeColor="text1"/>
        </w:rPr>
        <w:t>Meeting ID:</w:t>
      </w:r>
      <w:r w:rsidRPr="43FE171E" w:rsidR="6B1F30F7">
        <w:rPr>
          <w:rFonts w:ascii="Calibri" w:hAnsi="Calibri" w:eastAsia="Calibri" w:cs="Calibri"/>
          <w:color w:val="000000" w:themeColor="text1"/>
        </w:rPr>
        <w:t xml:space="preserve"> 868 8389 6891</w:t>
      </w:r>
    </w:p>
    <w:p w:rsidR="5CCA55CC" w:rsidP="02AE1D7B" w:rsidRDefault="5CCA55CC" w14:paraId="1B90ABAC" w14:textId="1CB3412B">
      <w:pPr>
        <w:spacing w:after="0" w:line="240" w:lineRule="auto"/>
      </w:pPr>
      <w:r w:rsidRPr="02AE1D7B">
        <w:rPr>
          <w:rFonts w:ascii="Calibri" w:hAnsi="Calibri" w:eastAsia="Calibri" w:cs="Calibri"/>
          <w:color w:val="000000" w:themeColor="text1"/>
        </w:rPr>
        <w:t xml:space="preserve">Passcode: 5851 </w:t>
      </w:r>
    </w:p>
    <w:p w:rsidR="5CCA55CC" w:rsidP="43FE171E" w:rsidRDefault="5CCA55CC" w14:paraId="0CD41223" w14:textId="1CE5F17B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43FE171E">
        <w:rPr>
          <w:rFonts w:ascii="Calibri" w:hAnsi="Calibri" w:eastAsia="Calibri" w:cs="Calibri"/>
          <w:color w:val="000000" w:themeColor="text1"/>
        </w:rPr>
        <w:t xml:space="preserve">Call-in: 213.338.8477 </w:t>
      </w:r>
    </w:p>
    <w:p w:rsidR="02C5FC2C" w:rsidP="199EC8DD" w:rsidRDefault="509AD370" w14:paraId="38AE60C8" w14:textId="6157924A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199EC8DD">
        <w:rPr>
          <w:rFonts w:ascii="Calibri" w:hAnsi="Calibri" w:eastAsia="Calibri" w:cs="Calibri"/>
          <w:b/>
          <w:bCs/>
          <w:color w:val="000000" w:themeColor="text1"/>
        </w:rPr>
        <w:t xml:space="preserve"> </w:t>
      </w:r>
    </w:p>
    <w:p w:rsidR="02C5FC2C" w:rsidP="199EC8DD" w:rsidRDefault="509AD370" w14:paraId="25745D9B" w14:textId="245C1DF6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2AE1D7B">
        <w:rPr>
          <w:rFonts w:ascii="Calibri" w:hAnsi="Calibri" w:eastAsia="Calibri" w:cs="Calibri"/>
          <w:i/>
          <w:iCs/>
          <w:color w:val="000000" w:themeColor="text1"/>
        </w:rPr>
        <w:t>For more meeting details, please visit our project hub.</w:t>
      </w:r>
    </w:p>
    <w:p w:rsidR="02AE1D7B" w:rsidP="02AE1D7B" w:rsidRDefault="02AE1D7B" w14:paraId="3F8F4864" w14:textId="2B93DB76">
      <w:pPr>
        <w:spacing w:after="0" w:line="240" w:lineRule="auto"/>
        <w:rPr>
          <w:rFonts w:ascii="Calibri" w:hAnsi="Calibri" w:eastAsia="Calibri" w:cs="Calibri"/>
          <w:i/>
          <w:iCs/>
          <w:color w:val="000000" w:themeColor="text1"/>
        </w:rPr>
      </w:pPr>
    </w:p>
    <w:p w:rsidR="21D5D162" w:rsidP="02AE1D7B" w:rsidRDefault="21D5D162" w14:paraId="65E5B4A7" w14:textId="5038E552">
      <w:pPr>
        <w:spacing w:after="0" w:line="240" w:lineRule="auto"/>
      </w:pPr>
      <w:r>
        <w:rPr>
          <w:noProof/>
        </w:rPr>
        <w:drawing>
          <wp:inline distT="0" distB="0" distL="0" distR="0" wp14:anchorId="42EA9455" wp14:editId="1D224D5B">
            <wp:extent cx="1362075" cy="342900"/>
            <wp:effectExtent l="0" t="0" r="0" b="0"/>
            <wp:docPr id="1552459868" name="Picture 1552459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245986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w:anchor="/registration" r:id="rId9">
        <w:r w:rsidRPr="43FE171E" w:rsidR="778973B8">
          <w:rPr>
            <w:rStyle w:val="Hyperlink"/>
            <w:i/>
            <w:iCs/>
          </w:rPr>
          <w:t>Registration Link</w:t>
        </w:r>
        <w:r>
          <w:br/>
        </w:r>
      </w:hyperlink>
    </w:p>
    <w:p w:rsidRPr="00BA7AD5" w:rsidR="00223420" w:rsidP="43FE171E" w:rsidRDefault="00223420" w14:paraId="1181A9FB" w14:textId="366D6F0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00BA7AD5">
        <w:rPr>
          <w:rFonts w:cstheme="minorHAnsi"/>
          <w:noProof/>
          <w:color w:val="33887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AFFB709" wp14:editId="6F1DBB85">
                <wp:simplePos x="0" y="0"/>
                <wp:positionH relativeFrom="column">
                  <wp:posOffset>464624</wp:posOffset>
                </wp:positionH>
                <wp:positionV relativeFrom="paragraph">
                  <wp:posOffset>114935</wp:posOffset>
                </wp:positionV>
                <wp:extent cx="4691576" cy="0"/>
                <wp:effectExtent l="0" t="0" r="0" b="0"/>
                <wp:wrapNone/>
                <wp:docPr id="1600208648" name="Straight Connector 1600208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157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B9EAD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  <w:pict w14:anchorId="2802ED30">
              <v:line id="Straight Connector 1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b9ead" strokeweight="1.5pt" from="36.6pt,9.05pt" to="406pt,9.05pt" w14:anchorId="07DB2E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">
                <v:stroke joinstyle="miter"/>
              </v:line>
            </w:pict>
          </mc:Fallback>
        </mc:AlternateContent>
      </w:r>
      <w:r w:rsidR="0073771B">
        <w:rPr>
          <w:color w:val="33887E"/>
        </w:rPr>
        <w:tab/>
      </w:r>
    </w:p>
    <w:p w:rsidRPr="00BA7AD5" w:rsidR="00BA7AD5" w:rsidP="00BA7AD5" w:rsidRDefault="00BA7AD5" w14:paraId="05D02DF3" w14:textId="77777777">
      <w:pPr>
        <w:spacing w:after="0" w:line="240" w:lineRule="auto"/>
        <w:rPr>
          <w:rFonts w:eastAsia="Times New Roman" w:cstheme="minorHAnsi"/>
        </w:rPr>
      </w:pPr>
      <w:r w:rsidRPr="00BA7AD5">
        <w:rPr>
          <w:rFonts w:eastAsia="Times New Roman" w:cstheme="minorHAnsi"/>
        </w:rPr>
        <w:t>Should you have any questions about the upcoming meetings or the overall Task Force process, please contact Susan DeSantis, </w:t>
      </w:r>
      <w:hyperlink w:history="1" r:id="rId10">
        <w:r w:rsidRPr="00BA7AD5">
          <w:rPr>
            <w:rFonts w:eastAsia="Times New Roman" w:cstheme="minorHAnsi"/>
            <w:i/>
            <w:iCs/>
            <w:color w:val="0000FF"/>
            <w:u w:val="single"/>
          </w:rPr>
          <w:t>SDeSantis@arellanoassociates.com</w:t>
        </w:r>
      </w:hyperlink>
      <w:r w:rsidRPr="00BA7AD5">
        <w:rPr>
          <w:rFonts w:eastAsia="Times New Roman" w:cstheme="minorHAnsi"/>
        </w:rPr>
        <w:t>. Additionally, we will also be accepting public comments by email at </w:t>
      </w:r>
      <w:hyperlink w:history="1" r:id="rId11">
        <w:r w:rsidRPr="00BA7AD5">
          <w:rPr>
            <w:rFonts w:eastAsia="Times New Roman" w:cstheme="minorHAnsi"/>
            <w:i/>
            <w:iCs/>
            <w:color w:val="0000FF"/>
            <w:u w:val="single"/>
          </w:rPr>
          <w:t>710Corridor@metro.net</w:t>
        </w:r>
      </w:hyperlink>
      <w:r w:rsidRPr="00BA7AD5">
        <w:rPr>
          <w:rFonts w:eastAsia="Times New Roman" w:cstheme="minorHAnsi"/>
          <w:i/>
          <w:iCs/>
          <w:u w:val="single"/>
        </w:rPr>
        <w:t>.</w:t>
      </w:r>
    </w:p>
    <w:p w:rsidRPr="00BA7AD5" w:rsidR="00BA7AD5" w:rsidP="00BA7AD5" w:rsidRDefault="00BA7AD5" w14:paraId="1E7F843E" w14:textId="77777777">
      <w:pPr>
        <w:spacing w:after="0" w:line="240" w:lineRule="auto"/>
        <w:rPr>
          <w:rFonts w:eastAsia="Times New Roman" w:cstheme="minorHAnsi"/>
        </w:rPr>
      </w:pPr>
      <w:r w:rsidRPr="00BA7AD5">
        <w:rPr>
          <w:rFonts w:eastAsia="Times New Roman" w:cstheme="minorHAnsi"/>
        </w:rPr>
        <w:t>  </w:t>
      </w:r>
    </w:p>
    <w:p w:rsidRPr="00BA7AD5" w:rsidR="00BA7AD5" w:rsidP="00BA7AD5" w:rsidRDefault="00BA7AD5" w14:paraId="1D010482" w14:textId="77777777">
      <w:pPr>
        <w:spacing w:after="0" w:line="240" w:lineRule="auto"/>
        <w:rPr>
          <w:rFonts w:eastAsia="Times New Roman" w:cstheme="minorHAnsi"/>
        </w:rPr>
      </w:pPr>
      <w:r w:rsidRPr="00BA7AD5">
        <w:rPr>
          <w:rFonts w:eastAsia="Times New Roman" w:cstheme="minorHAnsi"/>
        </w:rPr>
        <w:t>We thank you for your continued leadership in advancing the work of the Task Force to improve the quality of life for our Long Beach-East LA Corridor communities and all of LA County.   </w:t>
      </w:r>
    </w:p>
    <w:p w:rsidRPr="00BA7AD5" w:rsidR="00BA7AD5" w:rsidP="00BA7AD5" w:rsidRDefault="00BA7AD5" w14:paraId="4B16BBBA" w14:textId="77777777">
      <w:pPr>
        <w:spacing w:after="0" w:line="240" w:lineRule="auto"/>
        <w:rPr>
          <w:rFonts w:eastAsia="Times New Roman" w:cstheme="minorHAnsi"/>
        </w:rPr>
      </w:pPr>
      <w:r w:rsidRPr="00BA7AD5">
        <w:rPr>
          <w:rFonts w:eastAsia="Times New Roman" w:cstheme="minorHAnsi"/>
        </w:rPr>
        <w:t> </w:t>
      </w:r>
    </w:p>
    <w:p w:rsidRPr="007A19DB" w:rsidR="00BA7AD5" w:rsidP="0496CE61" w:rsidRDefault="00BA7AD5" w14:paraId="23827DF6" w14:textId="5018CCD0">
      <w:pPr>
        <w:spacing w:after="0" w:line="240" w:lineRule="auto"/>
        <w:rPr>
          <w:rFonts w:eastAsia="Times New Roman"/>
        </w:rPr>
      </w:pPr>
      <w:r w:rsidRPr="007A19DB">
        <w:rPr>
          <w:rFonts w:eastAsia="Times New Roman"/>
        </w:rPr>
        <w:t>With great appreciatio</w:t>
      </w:r>
      <w:r w:rsidRPr="007A19DB" w:rsidR="6E2E116D">
        <w:rPr>
          <w:rFonts w:eastAsia="Times New Roman"/>
        </w:rPr>
        <w:t>n,</w:t>
      </w:r>
    </w:p>
    <w:p w:rsidRPr="007A19DB" w:rsidR="0496CE61" w:rsidP="0496CE61" w:rsidRDefault="0496CE61" w14:paraId="094B6BAE" w14:textId="7C986C52">
      <w:pPr>
        <w:spacing w:after="0" w:line="240" w:lineRule="auto"/>
        <w:rPr>
          <w:b/>
          <w:bCs/>
          <w:color w:val="FF0000"/>
          <w:u w:val="single"/>
        </w:rPr>
      </w:pPr>
    </w:p>
    <w:p w:rsidRPr="007A19DB" w:rsidR="0496CE61" w:rsidP="6AC508FC" w:rsidRDefault="0496CE61" w14:paraId="2D89CE20" w14:textId="3BBDFDC8">
      <w:pPr>
        <w:pStyle w:val="Normal"/>
        <w:spacing w:after="0" w:line="240" w:lineRule="auto"/>
        <w:rPr>
          <w:b w:val="1"/>
          <w:bCs w:val="1"/>
          <w:color w:val="FF0000"/>
          <w:u w:val="single"/>
        </w:rPr>
      </w:pPr>
    </w:p>
    <w:p w:rsidRPr="007A19DB" w:rsidR="00EB2B94" w:rsidP="0496CE61" w:rsidRDefault="00EB2B94" w14:paraId="0E961DFD" w14:textId="79F0ABB9">
      <w:pPr>
        <w:spacing w:after="0" w:line="240" w:lineRule="auto"/>
        <w:rPr>
          <w:b/>
          <w:bCs/>
          <w:color w:val="FF0000"/>
          <w:u w:val="single"/>
        </w:rPr>
      </w:pPr>
      <w:r w:rsidRPr="007A19DB">
        <w:rPr>
          <w:b/>
          <w:bCs/>
          <w:color w:val="FF0000"/>
          <w:u w:val="single"/>
        </w:rPr>
        <w:t xml:space="preserve">SPANISH TRANSLATION </w:t>
      </w:r>
      <w:r w:rsidRPr="007A19DB" w:rsidR="668AE64D">
        <w:rPr>
          <w:b/>
          <w:bCs/>
          <w:color w:val="FF0000"/>
          <w:u w:val="single"/>
        </w:rPr>
        <w:t>- still needs review</w:t>
      </w:r>
    </w:p>
    <w:p w:rsidRPr="007A19DB" w:rsidR="0496CE61" w:rsidP="0496CE61" w:rsidRDefault="0496CE61" w14:paraId="020F4C1B" w14:textId="15F4D58A">
      <w:pPr>
        <w:spacing w:after="0" w:line="240" w:lineRule="auto"/>
        <w:rPr>
          <w:b/>
          <w:bCs/>
          <w:color w:val="33887E"/>
          <w:sz w:val="28"/>
          <w:szCs w:val="28"/>
        </w:rPr>
      </w:pPr>
    </w:p>
    <w:p w:rsidR="02BF3339" w:rsidP="02BF3339" w:rsidRDefault="4FED4FA5" w14:paraId="09066354" w14:textId="0EE61F3D">
      <w:pPr>
        <w:spacing w:after="0" w:line="240" w:lineRule="auto"/>
        <w:rPr>
          <w:lang w:val="es-MX"/>
        </w:rPr>
      </w:pPr>
      <w:r w:rsidRPr="43FE171E">
        <w:rPr>
          <w:b/>
          <w:bCs/>
          <w:color w:val="33887E"/>
          <w:sz w:val="28"/>
          <w:szCs w:val="28"/>
          <w:lang w:val="es-MX"/>
        </w:rPr>
        <w:t>Esta semana en el corredor</w:t>
      </w:r>
      <w:r w:rsidRPr="00D36D91">
        <w:rPr>
          <w:lang w:val="es-US"/>
        </w:rPr>
        <w:br/>
      </w:r>
      <w:r w:rsidRPr="43FE171E" w:rsidR="14599415">
        <w:rPr>
          <w:b/>
          <w:bCs/>
          <w:lang w:val="es-MX"/>
        </w:rPr>
        <w:t xml:space="preserve">21 </w:t>
      </w:r>
      <w:r w:rsidRPr="43FE171E" w:rsidR="5375714F">
        <w:rPr>
          <w:b/>
          <w:bCs/>
          <w:lang w:val="es-MX"/>
        </w:rPr>
        <w:t>d</w:t>
      </w:r>
      <w:r w:rsidRPr="43FE171E">
        <w:rPr>
          <w:b/>
          <w:bCs/>
          <w:lang w:val="es-MX"/>
        </w:rPr>
        <w:t xml:space="preserve">e </w:t>
      </w:r>
      <w:r w:rsidRPr="43FE171E" w:rsidR="6531B2DB">
        <w:rPr>
          <w:b/>
          <w:bCs/>
          <w:lang w:val="es-MX"/>
        </w:rPr>
        <w:t>agosto</w:t>
      </w:r>
      <w:r w:rsidRPr="43FE171E">
        <w:rPr>
          <w:b/>
          <w:bCs/>
          <w:lang w:val="es-MX"/>
        </w:rPr>
        <w:t xml:space="preserve"> de 2023</w:t>
      </w:r>
      <w:r w:rsidRPr="00D36D91">
        <w:rPr>
          <w:lang w:val="es-US"/>
        </w:rPr>
        <w:br/>
      </w:r>
      <w:r w:rsidRPr="00D36D91">
        <w:rPr>
          <w:lang w:val="es-US"/>
        </w:rPr>
        <w:br/>
      </w:r>
      <w:r w:rsidRPr="43FE171E">
        <w:rPr>
          <w:lang w:val="es-MX"/>
        </w:rPr>
        <w:t>¡Bienvenido a nuestro nuevo boletín LB-ELA CP!</w:t>
      </w:r>
      <w:r w:rsidRPr="00D36D91">
        <w:rPr>
          <w:lang w:val="es-US"/>
        </w:rPr>
        <w:br/>
      </w:r>
      <w:r w:rsidRPr="00D36D91">
        <w:rPr>
          <w:lang w:val="es-US"/>
        </w:rPr>
        <w:br/>
      </w:r>
      <w:r w:rsidRPr="43FE171E">
        <w:rPr>
          <w:lang w:val="es-MX"/>
        </w:rPr>
        <w:t xml:space="preserve">Vea a continuación </w:t>
      </w:r>
      <w:r w:rsidRPr="43FE171E" w:rsidR="145F2F73">
        <w:rPr>
          <w:lang w:val="es-MX"/>
        </w:rPr>
        <w:t>todas las actualizaciones de</w:t>
      </w:r>
      <w:r w:rsidRPr="43FE171E">
        <w:rPr>
          <w:lang w:val="es-MX"/>
        </w:rPr>
        <w:t xml:space="preserve"> esta semana. Visite nuestro </w:t>
      </w:r>
      <w:r w:rsidRPr="43FE171E" w:rsidR="5D825297">
        <w:rPr>
          <w:lang w:val="es-MX"/>
        </w:rPr>
        <w:t xml:space="preserve">centro de información del Plan del Corredor LB-ELA </w:t>
      </w:r>
      <w:r w:rsidRPr="43FE171E">
        <w:rPr>
          <w:lang w:val="es-MX"/>
        </w:rPr>
        <w:t>para revisar los materiales de la reunión, las presentaciones y las grabaciones de video de las próximas y pasadas reuniones.</w:t>
      </w:r>
    </w:p>
    <w:p w:rsidRPr="00BA7AD5" w:rsidR="0073771B" w:rsidP="199EC8DD" w:rsidRDefault="0073771B" w14:paraId="2CE7A2C1" w14:textId="1908C897">
      <w:pPr>
        <w:spacing w:after="0" w:line="240" w:lineRule="auto"/>
        <w:rPr>
          <w:lang w:val="es-MX"/>
        </w:rPr>
      </w:pPr>
      <w:r w:rsidRPr="00BA7AD5">
        <w:rPr>
          <w:rFonts w:cstheme="minorHAnsi"/>
          <w:noProof/>
          <w:color w:val="33887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D5B81C1" wp14:editId="4A8DB96E">
                <wp:simplePos x="0" y="0"/>
                <wp:positionH relativeFrom="column">
                  <wp:posOffset>464624</wp:posOffset>
                </wp:positionH>
                <wp:positionV relativeFrom="paragraph">
                  <wp:posOffset>114935</wp:posOffset>
                </wp:positionV>
                <wp:extent cx="4691576" cy="0"/>
                <wp:effectExtent l="0" t="0" r="0" b="0"/>
                <wp:wrapNone/>
                <wp:docPr id="1067373015" name="Straight Connector 1067373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157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B9EAD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  <w:pict w14:anchorId="2F7505D3">
              <v:line id="Straight Connector 1067373015" style="position:absolute;flip:y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b9ead" strokeweight="1.5pt" from="36.6pt,9.05pt" to="406pt,9.05pt" w14:anchorId="0A57FE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">
                <v:stroke joinstyle="miter"/>
              </v:line>
            </w:pict>
          </mc:Fallback>
        </mc:AlternateContent>
      </w:r>
      <w:r w:rsidRPr="007A19DB">
        <w:rPr>
          <w:color w:val="33887E"/>
          <w:lang w:val="es-US"/>
        </w:rPr>
        <w:tab/>
      </w:r>
    </w:p>
    <w:p w:rsidR="02BF3339" w:rsidP="02BF3339" w:rsidRDefault="02BF3339" w14:paraId="12E44726" w14:textId="47C76F68">
      <w:pPr>
        <w:spacing w:after="0" w:line="240" w:lineRule="auto"/>
        <w:rPr>
          <w:lang w:val="es-MX"/>
        </w:rPr>
      </w:pPr>
    </w:p>
    <w:p w:rsidR="3D75E73C" w:rsidP="02AE1D7B" w:rsidRDefault="7178330A" w14:paraId="6C00915B" w14:textId="66723E0D">
      <w:pPr>
        <w:spacing w:after="0" w:line="240" w:lineRule="auto"/>
        <w:rPr>
          <w:rStyle w:val="ui-provider"/>
          <w:b/>
          <w:bCs/>
          <w:color w:val="33887E"/>
          <w:sz w:val="28"/>
          <w:szCs w:val="28"/>
          <w:lang w:val="es-MX"/>
        </w:rPr>
      </w:pPr>
      <w:r w:rsidRPr="02AE1D7B">
        <w:rPr>
          <w:rStyle w:val="ui-provider"/>
          <w:b/>
          <w:bCs/>
          <w:color w:val="33887E"/>
          <w:sz w:val="28"/>
          <w:szCs w:val="28"/>
          <w:lang w:val="es-MX"/>
        </w:rPr>
        <w:t>Actualizaciones importantes</w:t>
      </w:r>
    </w:p>
    <w:p w:rsidR="02AE1D7B" w:rsidP="02AE1D7B" w:rsidRDefault="02AE1D7B" w14:paraId="7D53B4FE" w14:textId="1178B097">
      <w:pPr>
        <w:spacing w:after="0" w:line="240" w:lineRule="auto"/>
        <w:rPr>
          <w:rStyle w:val="ui-provider"/>
          <w:b/>
          <w:bCs/>
          <w:color w:val="33887E"/>
          <w:lang w:val="es-MX"/>
        </w:rPr>
      </w:pPr>
    </w:p>
    <w:p w:rsidRPr="007A19DB" w:rsidR="7D44F453" w:rsidP="02AE1D7B" w:rsidRDefault="4D24BC30" w14:paraId="0F93C498" w14:textId="73569FB2">
      <w:pPr>
        <w:spacing w:after="0" w:line="240" w:lineRule="auto"/>
        <w:rPr>
          <w:rFonts w:eastAsia="Times New Roman"/>
          <w:b/>
          <w:bCs/>
          <w:color w:val="33887E"/>
          <w:lang w:val="es-US"/>
        </w:rPr>
      </w:pPr>
      <w:r w:rsidRPr="7A026A74">
        <w:rPr>
          <w:rFonts w:eastAsia="Times New Roman"/>
          <w:b/>
          <w:bCs/>
          <w:color w:val="33887E"/>
          <w:lang w:val="es-US"/>
        </w:rPr>
        <w:t xml:space="preserve">Reunión </w:t>
      </w:r>
      <w:r w:rsidRPr="7A026A74" w:rsidR="25274015">
        <w:rPr>
          <w:rFonts w:eastAsia="Times New Roman"/>
          <w:b/>
          <w:bCs/>
          <w:color w:val="33887E"/>
          <w:lang w:val="es-US"/>
        </w:rPr>
        <w:t xml:space="preserve">Virtual </w:t>
      </w:r>
      <w:r w:rsidRPr="7A026A74" w:rsidR="2643C1DB">
        <w:rPr>
          <w:rFonts w:eastAsia="Times New Roman"/>
          <w:b/>
          <w:bCs/>
          <w:color w:val="33887E"/>
          <w:lang w:val="es-US"/>
        </w:rPr>
        <w:t>Combinad</w:t>
      </w:r>
      <w:r w:rsidR="00AC6C2D">
        <w:rPr>
          <w:rFonts w:eastAsia="Times New Roman"/>
          <w:b/>
          <w:bCs/>
          <w:color w:val="33887E"/>
          <w:lang w:val="es-US"/>
        </w:rPr>
        <w:t xml:space="preserve">a </w:t>
      </w:r>
      <w:r w:rsidRPr="7A026A74">
        <w:rPr>
          <w:rFonts w:eastAsia="Times New Roman"/>
          <w:b/>
          <w:bCs/>
          <w:color w:val="33887E"/>
          <w:lang w:val="es-US"/>
        </w:rPr>
        <w:t xml:space="preserve">de TF y CLC Parte </w:t>
      </w:r>
      <w:r w:rsidRPr="7A026A74" w:rsidR="36ACDA27">
        <w:rPr>
          <w:rFonts w:eastAsia="Times New Roman"/>
          <w:b/>
          <w:bCs/>
          <w:color w:val="33887E"/>
          <w:lang w:val="es-US"/>
        </w:rPr>
        <w:t>2</w:t>
      </w:r>
      <w:r w:rsidRPr="7A026A74" w:rsidR="7021CB80">
        <w:rPr>
          <w:rFonts w:eastAsia="Times New Roman"/>
          <w:b/>
          <w:bCs/>
          <w:color w:val="33887E"/>
          <w:lang w:val="es-US"/>
        </w:rPr>
        <w:t xml:space="preserve"> </w:t>
      </w:r>
      <w:r w:rsidR="00565B5D">
        <w:rPr>
          <w:rFonts w:eastAsia="Times New Roman"/>
          <w:b/>
          <w:bCs/>
          <w:color w:val="33887E"/>
          <w:lang w:val="es-US"/>
        </w:rPr>
        <w:t xml:space="preserve">este </w:t>
      </w:r>
      <w:r w:rsidRPr="7A026A74" w:rsidR="1AC6CA23">
        <w:rPr>
          <w:rFonts w:eastAsia="Times New Roman"/>
          <w:b/>
          <w:bCs/>
          <w:color w:val="33887E"/>
          <w:lang w:val="es-US"/>
        </w:rPr>
        <w:t>juev</w:t>
      </w:r>
      <w:r w:rsidRPr="7A026A74">
        <w:rPr>
          <w:rFonts w:eastAsia="Times New Roman"/>
          <w:b/>
          <w:bCs/>
          <w:color w:val="33887E"/>
          <w:lang w:val="es-US"/>
        </w:rPr>
        <w:t xml:space="preserve">es, </w:t>
      </w:r>
      <w:r w:rsidRPr="7A026A74" w:rsidR="4EF9F736">
        <w:rPr>
          <w:rFonts w:eastAsia="Times New Roman"/>
          <w:b/>
          <w:bCs/>
          <w:color w:val="33887E"/>
          <w:lang w:val="es-US"/>
        </w:rPr>
        <w:t>24</w:t>
      </w:r>
      <w:r w:rsidRPr="7A026A74">
        <w:rPr>
          <w:rFonts w:eastAsia="Times New Roman"/>
          <w:b/>
          <w:bCs/>
          <w:color w:val="33887E"/>
          <w:lang w:val="es-US"/>
        </w:rPr>
        <w:t xml:space="preserve"> de agosto, 5-</w:t>
      </w:r>
      <w:r w:rsidRPr="7A026A74" w:rsidR="76D6D55E">
        <w:rPr>
          <w:rFonts w:eastAsia="Times New Roman"/>
          <w:b/>
          <w:bCs/>
          <w:color w:val="33887E"/>
          <w:lang w:val="es-US"/>
        </w:rPr>
        <w:t>7</w:t>
      </w:r>
      <w:r w:rsidRPr="7A026A74">
        <w:rPr>
          <w:rFonts w:eastAsia="Times New Roman"/>
          <w:b/>
          <w:bCs/>
          <w:color w:val="33887E"/>
          <w:lang w:val="es-US"/>
        </w:rPr>
        <w:t>pm</w:t>
      </w:r>
    </w:p>
    <w:p w:rsidR="02BF3339" w:rsidP="7A026A74" w:rsidRDefault="7E4FA25C" w14:paraId="6D73D57E" w14:textId="2DF38D22">
      <w:pPr>
        <w:spacing w:after="0" w:line="240" w:lineRule="auto"/>
        <w:rPr>
          <w:rFonts w:eastAsia="Times New Roman"/>
          <w:lang w:val="es-US"/>
        </w:rPr>
      </w:pPr>
      <w:r w:rsidRPr="7A026A74">
        <w:rPr>
          <w:rFonts w:eastAsia="Times New Roman"/>
          <w:lang w:val="es-US"/>
        </w:rPr>
        <w:t xml:space="preserve"> </w:t>
      </w:r>
    </w:p>
    <w:p w:rsidR="68F814CF" w:rsidP="6AC508FC" w:rsidRDefault="68F814CF" w14:paraId="3C2C8BB4" w14:textId="208B6B00">
      <w:pPr>
        <w:spacing w:after="0" w:line="240" w:lineRule="auto"/>
        <w:rPr>
          <w:rFonts w:eastAsia="Times New Roman"/>
          <w:lang w:val="es-US"/>
        </w:rPr>
      </w:pPr>
      <w:r w:rsidRPr="6AC508FC" w:rsidR="68F814CF">
        <w:rPr>
          <w:rFonts w:eastAsia="Times New Roman"/>
          <w:lang w:val="es-US"/>
        </w:rPr>
        <w:t>Esperamos reunirnos con usted en la Reunión Virtual</w:t>
      </w:r>
      <w:r w:rsidRPr="6AC508FC" w:rsidR="10A225A2">
        <w:rPr>
          <w:rFonts w:eastAsia="Times New Roman"/>
          <w:lang w:val="es-US"/>
        </w:rPr>
        <w:t xml:space="preserve"> Combinad</w:t>
      </w:r>
      <w:r w:rsidRPr="6AC508FC" w:rsidR="00AC6C2D">
        <w:rPr>
          <w:rFonts w:eastAsia="Times New Roman"/>
          <w:lang w:val="es-US"/>
        </w:rPr>
        <w:t xml:space="preserve">a </w:t>
      </w:r>
      <w:r w:rsidRPr="6AC508FC" w:rsidR="68F814CF">
        <w:rPr>
          <w:rFonts w:eastAsia="Times New Roman"/>
          <w:lang w:val="es-US"/>
        </w:rPr>
        <w:t xml:space="preserve">del </w:t>
      </w:r>
      <w:r w:rsidRPr="6AC508FC" w:rsidR="68F814CF">
        <w:rPr>
          <w:rFonts w:ascii="Calibri" w:hAnsi="Calibri" w:eastAsia="Calibri" w:cs="Calibri"/>
          <w:color w:val="000000" w:themeColor="text1" w:themeTint="FF" w:themeShade="FF"/>
          <w:lang w:val="es-419"/>
        </w:rPr>
        <w:t>Comité Consultivo</w:t>
      </w:r>
      <w:r w:rsidRPr="6AC508FC" w:rsidR="68F814CF">
        <w:rPr>
          <w:rFonts w:eastAsia="Times New Roman"/>
          <w:lang w:val="es-US"/>
        </w:rPr>
        <w:t xml:space="preserve"> y CLC de esta </w:t>
      </w:r>
      <w:r w:rsidRPr="6AC508FC" w:rsidR="5781D68A">
        <w:rPr>
          <w:rFonts w:eastAsia="Times New Roman"/>
          <w:lang w:val="es-US"/>
        </w:rPr>
        <w:t xml:space="preserve">esta semana el jueves 24 de agosto de 5-7pm.  </w:t>
      </w:r>
    </w:p>
    <w:p w:rsidR="68F814CF" w:rsidP="6AC508FC" w:rsidRDefault="68F814CF" w14:paraId="1FC1ADAE" w14:textId="005E3204">
      <w:pPr>
        <w:spacing w:after="0" w:line="240" w:lineRule="auto"/>
        <w:rPr>
          <w:rFonts w:eastAsia="Times New Roman"/>
          <w:lang w:val="es-US"/>
        </w:rPr>
      </w:pPr>
    </w:p>
    <w:p w:rsidR="68F814CF" w:rsidP="6AC508FC" w:rsidRDefault="68F814CF" w14:paraId="2E7A7BAB" w14:textId="325AD8A4">
      <w:pPr>
        <w:pStyle w:val="Normal"/>
        <w:spacing w:after="0" w:line="240" w:lineRule="auto"/>
        <w:rPr>
          <w:rFonts w:eastAsia="Times New Roman"/>
          <w:lang w:val="es-US"/>
        </w:rPr>
      </w:pPr>
      <w:r w:rsidRPr="6AC508FC" w:rsidR="68F814CF">
        <w:rPr>
          <w:rFonts w:eastAsia="Times New Roman"/>
          <w:lang w:val="es-US"/>
        </w:rPr>
        <w:t xml:space="preserve">Durante la reunión, el Equipo del Proyecto proporcionará un resumen de las reuniones de julio y agosto, incluidos los comentarios del </w:t>
      </w:r>
      <w:r w:rsidRPr="6AC508FC" w:rsidR="6C6A9B6D">
        <w:rPr>
          <w:rFonts w:ascii="Calibri" w:hAnsi="Calibri" w:eastAsia="Calibri" w:cs="Calibri"/>
          <w:color w:val="000000" w:themeColor="text1" w:themeTint="FF" w:themeShade="FF"/>
          <w:lang w:val="es-419"/>
        </w:rPr>
        <w:t>Comité Consultivo</w:t>
      </w:r>
      <w:r w:rsidRPr="6AC508FC" w:rsidR="68F814CF">
        <w:rPr>
          <w:rFonts w:eastAsia="Times New Roman"/>
          <w:lang w:val="es-US"/>
        </w:rPr>
        <w:t xml:space="preserve"> y de los miembros del CLC sobre los criterios de evaluación. </w:t>
      </w:r>
    </w:p>
    <w:p w:rsidR="68F814CF" w:rsidP="6AC508FC" w:rsidRDefault="68F814CF" w14:paraId="49FFABB9" w14:textId="17504582">
      <w:pPr>
        <w:spacing w:after="0" w:line="240" w:lineRule="auto"/>
        <w:rPr>
          <w:rFonts w:eastAsia="Times New Roman"/>
          <w:lang w:val="es-US"/>
        </w:rPr>
      </w:pPr>
    </w:p>
    <w:p w:rsidR="68F814CF" w:rsidP="7A026A74" w:rsidRDefault="68F814CF" w14:paraId="3D8D58E9" w14:textId="4D84F265">
      <w:pPr>
        <w:spacing w:after="0" w:line="240" w:lineRule="auto"/>
        <w:rPr>
          <w:rFonts w:eastAsia="Times New Roman"/>
          <w:lang w:val="es-US"/>
        </w:rPr>
      </w:pPr>
      <w:r w:rsidRPr="6AC508FC" w:rsidR="68F814CF">
        <w:rPr>
          <w:rFonts w:eastAsia="Times New Roman"/>
          <w:lang w:val="es-US"/>
        </w:rPr>
        <w:t xml:space="preserve">Además, el equipo del proyecto compartirá más detalles sobre el Plan de Inversiones, el proceso de evaluación/resultados y proporcionará una lista preliminar de preocupaciones actualizadas del proyecto.  </w:t>
      </w:r>
    </w:p>
    <w:p w:rsidR="43FE171E" w:rsidP="7A026A74" w:rsidRDefault="43FE171E" w14:paraId="09A68C08" w14:textId="2F53FE4C">
      <w:pPr>
        <w:spacing w:after="0" w:line="240" w:lineRule="auto"/>
        <w:rPr>
          <w:rFonts w:eastAsia="Times New Roman"/>
          <w:b/>
          <w:bCs/>
          <w:color w:val="33887E"/>
          <w:lang w:val="es-US"/>
        </w:rPr>
      </w:pPr>
    </w:p>
    <w:p w:rsidRPr="00772250" w:rsidR="0496CE61" w:rsidP="7A026A74" w:rsidRDefault="2D18FD06" w14:paraId="2AEB04AE" w14:textId="224F9C80">
      <w:pPr>
        <w:spacing w:after="0" w:line="240" w:lineRule="auto"/>
        <w:rPr>
          <w:lang w:val="es-MX"/>
        </w:rPr>
      </w:pPr>
      <w:r w:rsidRPr="6AC508FC" w:rsidR="4FB03AA0">
        <w:rPr>
          <w:rFonts w:eastAsia="Times New Roman"/>
          <w:lang w:val="es-US"/>
        </w:rPr>
        <w:t xml:space="preserve">Le recomendamos que asista a esta reunión virtual de Zoom. Para obtener más detalles, consulte la información de la reunión a continuación.   </w:t>
      </w:r>
      <w:r>
        <w:br/>
      </w:r>
      <w:r>
        <w:br/>
      </w:r>
      <w:r w:rsidRPr="6AC508FC" w:rsidR="45D63496">
        <w:rPr>
          <w:b w:val="1"/>
          <w:bCs w:val="1"/>
          <w:lang w:val="es-MX"/>
        </w:rPr>
        <w:t>Vea a continuación un calendario rápido de nuestras próximas reuniones.</w:t>
      </w:r>
    </w:p>
    <w:p w:rsidRPr="00772250" w:rsidR="0496CE61" w:rsidP="20035B4F" w:rsidRDefault="15F85247" w14:paraId="20D97327" w14:textId="2EB6C9A7">
      <w:pPr>
        <w:spacing w:after="0" w:line="240" w:lineRule="auto"/>
        <w:rPr>
          <w:lang w:val="es-MX"/>
        </w:rPr>
      </w:pPr>
      <w:r w:rsidRPr="007A19DB">
        <w:rPr>
          <w:lang w:val="es-US"/>
        </w:rPr>
        <w:br/>
      </w:r>
      <w:r w:rsidRPr="02AE1D7B">
        <w:rPr>
          <w:b/>
          <w:bCs/>
          <w:lang w:val="es-MX"/>
        </w:rPr>
        <w:t xml:space="preserve">Visite </w:t>
      </w:r>
      <w:r w:rsidRPr="02AE1D7B" w:rsidR="145F2F73">
        <w:rPr>
          <w:b/>
          <w:bCs/>
          <w:lang w:val="es-MX"/>
        </w:rPr>
        <w:t xml:space="preserve">nuestro </w:t>
      </w:r>
      <w:r w:rsidRPr="02AE1D7B" w:rsidR="4B5C02BE">
        <w:rPr>
          <w:b/>
          <w:bCs/>
          <w:lang w:val="es-MX"/>
        </w:rPr>
        <w:t xml:space="preserve">Centro de Información del Plan del Corredor LB-ELA </w:t>
      </w:r>
      <w:r w:rsidRPr="02AE1D7B">
        <w:rPr>
          <w:b/>
          <w:bCs/>
          <w:lang w:val="es-MX"/>
        </w:rPr>
        <w:t>para obtener detalles adicionales.</w:t>
      </w:r>
    </w:p>
    <w:p w:rsidR="02AE1D7B" w:rsidP="02AE1D7B" w:rsidRDefault="02AE1D7B" w14:paraId="5E5F28F2" w14:textId="328992FD">
      <w:pPr>
        <w:spacing w:after="0" w:line="240" w:lineRule="auto"/>
        <w:rPr>
          <w:b/>
          <w:bCs/>
          <w:lang w:val="es-MX"/>
        </w:rPr>
      </w:pPr>
    </w:p>
    <w:p w:rsidR="51A94BEA" w:rsidP="02AE1D7B" w:rsidRDefault="51A94BEA" w14:paraId="702B47D1" w14:textId="3AA2AC8B">
      <w:pPr>
        <w:spacing w:after="0" w:line="240" w:lineRule="auto"/>
      </w:pPr>
      <w:r>
        <w:rPr>
          <w:noProof/>
        </w:rPr>
        <w:drawing>
          <wp:inline distT="0" distB="0" distL="0" distR="0" wp14:anchorId="259095A9" wp14:editId="430B4B19">
            <wp:extent cx="1285875" cy="400050"/>
            <wp:effectExtent l="0" t="0" r="0" b="0"/>
            <wp:docPr id="130293494" name="Picture 130293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5E279EE" w:rsidP="199EC8DD" w:rsidRDefault="55E279EE" w14:paraId="760786C7" w14:textId="6C7D18A0">
      <w:pPr>
        <w:spacing w:after="0" w:line="240" w:lineRule="auto"/>
        <w:rPr>
          <w:b/>
          <w:bCs/>
          <w:lang w:val="es-MX"/>
        </w:rPr>
      </w:pPr>
    </w:p>
    <w:p w:rsidR="55E279EE" w:rsidP="199EC8DD" w:rsidRDefault="55E279EE" w14:paraId="28912ABE" w14:textId="559D5814">
      <w:pPr>
        <w:spacing w:after="0" w:line="240" w:lineRule="auto"/>
        <w:rPr>
          <w:i/>
          <w:iCs/>
          <w:lang w:val="es-MX"/>
        </w:rPr>
      </w:pPr>
    </w:p>
    <w:p w:rsidRPr="00D36D91" w:rsidR="006A0052" w:rsidP="55E279EE" w:rsidRDefault="74A7A8A5" w14:paraId="3705E4BB" w14:textId="22B36D35">
      <w:pPr>
        <w:pStyle w:val="NoSpacing"/>
        <w:rPr>
          <w:lang w:val="es-US"/>
        </w:rPr>
      </w:pPr>
      <w:r w:rsidRPr="7A026A74">
        <w:rPr>
          <w:b/>
          <w:bCs/>
          <w:color w:val="33887E"/>
          <w:lang w:val="es-MX"/>
        </w:rPr>
        <w:t xml:space="preserve">Reunión </w:t>
      </w:r>
      <w:r w:rsidRPr="7A026A74" w:rsidR="5A2B238F">
        <w:rPr>
          <w:b/>
          <w:bCs/>
          <w:color w:val="33887E"/>
          <w:lang w:val="es-MX"/>
        </w:rPr>
        <w:t xml:space="preserve">Virtual </w:t>
      </w:r>
      <w:r w:rsidRPr="7A026A74" w:rsidR="2C2B9E31">
        <w:rPr>
          <w:b/>
          <w:bCs/>
          <w:color w:val="33887E"/>
          <w:lang w:val="es-MX"/>
        </w:rPr>
        <w:t>C</w:t>
      </w:r>
      <w:r w:rsidRPr="7A026A74">
        <w:rPr>
          <w:b/>
          <w:bCs/>
          <w:color w:val="33887E"/>
          <w:lang w:val="es-MX"/>
        </w:rPr>
        <w:t>ombinad</w:t>
      </w:r>
      <w:r w:rsidR="007B7228">
        <w:rPr>
          <w:b/>
          <w:bCs/>
          <w:color w:val="33887E"/>
          <w:lang w:val="es-MX"/>
        </w:rPr>
        <w:t xml:space="preserve">a </w:t>
      </w:r>
      <w:r w:rsidRPr="7A026A74">
        <w:rPr>
          <w:b/>
          <w:bCs/>
          <w:color w:val="33887E"/>
          <w:lang w:val="es-MX"/>
        </w:rPr>
        <w:t xml:space="preserve">del Comité Consultivo y CLC de </w:t>
      </w:r>
      <w:r w:rsidRPr="7A026A74" w:rsidR="411179CF">
        <w:rPr>
          <w:b/>
          <w:bCs/>
          <w:color w:val="33887E"/>
          <w:lang w:val="es-MX"/>
        </w:rPr>
        <w:t>agosto</w:t>
      </w:r>
      <w:r w:rsidRPr="7A026A74">
        <w:rPr>
          <w:b/>
          <w:bCs/>
          <w:color w:val="33887E"/>
          <w:lang w:val="es-MX"/>
        </w:rPr>
        <w:t xml:space="preserve"> </w:t>
      </w:r>
      <w:r w:rsidRPr="7A026A74" w:rsidR="18434929">
        <w:rPr>
          <w:b/>
          <w:bCs/>
          <w:color w:val="33887E"/>
          <w:lang w:val="es-MX"/>
        </w:rPr>
        <w:t xml:space="preserve">- Parte </w:t>
      </w:r>
      <w:r w:rsidRPr="7A026A74" w:rsidR="09B25810">
        <w:rPr>
          <w:b/>
          <w:bCs/>
          <w:color w:val="33887E"/>
          <w:lang w:val="es-MX"/>
        </w:rPr>
        <w:t>2</w:t>
      </w:r>
      <w:r w:rsidR="64C7DB6E">
        <w:br/>
      </w:r>
      <w:r w:rsidRPr="7A026A74" w:rsidR="36AFBBA5">
        <w:rPr>
          <w:b/>
          <w:bCs/>
          <w:color w:val="33887E"/>
          <w:lang w:val="es-MX"/>
        </w:rPr>
        <w:t>J</w:t>
      </w:r>
      <w:r w:rsidRPr="7A026A74" w:rsidR="33232591">
        <w:rPr>
          <w:b/>
          <w:bCs/>
          <w:color w:val="33887E"/>
          <w:lang w:val="es-MX"/>
        </w:rPr>
        <w:t>ueves</w:t>
      </w:r>
      <w:r w:rsidRPr="7A026A74" w:rsidR="18434929">
        <w:rPr>
          <w:b/>
          <w:bCs/>
          <w:color w:val="33887E"/>
          <w:lang w:val="es-MX"/>
        </w:rPr>
        <w:t xml:space="preserve">, </w:t>
      </w:r>
      <w:r w:rsidRPr="7A026A74" w:rsidR="6A166FBF">
        <w:rPr>
          <w:b/>
          <w:bCs/>
          <w:color w:val="33887E"/>
          <w:lang w:val="es-MX"/>
        </w:rPr>
        <w:t>21</w:t>
      </w:r>
      <w:r w:rsidRPr="7A026A74" w:rsidR="18434929">
        <w:rPr>
          <w:b/>
          <w:bCs/>
          <w:color w:val="33887E"/>
          <w:lang w:val="es-MX"/>
        </w:rPr>
        <w:t xml:space="preserve"> de </w:t>
      </w:r>
      <w:r w:rsidRPr="7A026A74" w:rsidR="742479E7">
        <w:rPr>
          <w:b/>
          <w:bCs/>
          <w:color w:val="33887E"/>
          <w:lang w:val="es-MX"/>
        </w:rPr>
        <w:t>agosto</w:t>
      </w:r>
      <w:r w:rsidRPr="7A026A74" w:rsidR="18434929">
        <w:rPr>
          <w:b/>
          <w:bCs/>
          <w:color w:val="33887E"/>
          <w:lang w:val="es-MX"/>
        </w:rPr>
        <w:t xml:space="preserve"> de 2023</w:t>
      </w:r>
      <w:r w:rsidR="64C7DB6E">
        <w:br/>
      </w:r>
      <w:r w:rsidRPr="7A026A74" w:rsidR="18434929">
        <w:rPr>
          <w:b/>
          <w:bCs/>
          <w:color w:val="33887E"/>
          <w:lang w:val="es-MX"/>
        </w:rPr>
        <w:t>5-</w:t>
      </w:r>
      <w:r w:rsidRPr="7A026A74" w:rsidR="7252AEF2">
        <w:rPr>
          <w:b/>
          <w:bCs/>
          <w:color w:val="33887E"/>
          <w:lang w:val="es-MX"/>
        </w:rPr>
        <w:t>7</w:t>
      </w:r>
      <w:r w:rsidRPr="7A026A74" w:rsidR="18434929">
        <w:rPr>
          <w:b/>
          <w:bCs/>
          <w:color w:val="33887E"/>
          <w:lang w:val="es-MX"/>
        </w:rPr>
        <w:t>pm</w:t>
      </w:r>
    </w:p>
    <w:p w:rsidRPr="007A19DB" w:rsidR="02AE1D7B" w:rsidP="02AE1D7B" w:rsidRDefault="02AE1D7B" w14:paraId="4767F847" w14:textId="77E06C3C">
      <w:pPr>
        <w:pStyle w:val="NoSpacing"/>
        <w:rPr>
          <w:lang w:val="es-US"/>
        </w:rPr>
      </w:pPr>
    </w:p>
    <w:p w:rsidRPr="007A19DB" w:rsidR="7DBAEE20" w:rsidP="02AE1D7B" w:rsidRDefault="7DBAEE20" w14:paraId="170D8767" w14:textId="0E062976">
      <w:pPr>
        <w:pStyle w:val="NoSpacing"/>
        <w:rPr>
          <w:b/>
          <w:bCs/>
          <w:lang w:val="es-US"/>
        </w:rPr>
      </w:pPr>
      <w:r w:rsidRPr="3CB32038">
        <w:rPr>
          <w:b/>
          <w:bCs/>
          <w:lang w:val="es-US"/>
        </w:rPr>
        <w:t xml:space="preserve">Detalles de la reunión virtual </w:t>
      </w:r>
    </w:p>
    <w:p w:rsidRPr="007A19DB" w:rsidR="7DBAEE20" w:rsidP="02AE1D7B" w:rsidRDefault="7DBAEE20" w14:paraId="1BD92EEC" w14:textId="519AC8AE">
      <w:pPr>
        <w:pStyle w:val="NoSpacing"/>
        <w:rPr>
          <w:lang w:val="es-US"/>
        </w:rPr>
      </w:pPr>
      <w:r w:rsidRPr="43FE171E">
        <w:rPr>
          <w:b/>
          <w:bCs/>
          <w:lang w:val="es-US"/>
        </w:rPr>
        <w:t>ID de Reunión:</w:t>
      </w:r>
      <w:r w:rsidRPr="43FE171E">
        <w:rPr>
          <w:lang w:val="es-US"/>
        </w:rPr>
        <w:t xml:space="preserve"> </w:t>
      </w:r>
      <w:r w:rsidRPr="43FE171E" w:rsidR="3FCF5E01">
        <w:rPr>
          <w:lang w:val="es-US"/>
        </w:rPr>
        <w:t>868 8389 6891</w:t>
      </w:r>
    </w:p>
    <w:p w:rsidRPr="007A19DB" w:rsidR="7DBAEE20" w:rsidP="02AE1D7B" w:rsidRDefault="7DBAEE20" w14:paraId="68453CE3" w14:textId="42020480">
      <w:pPr>
        <w:pStyle w:val="NoSpacing"/>
        <w:rPr>
          <w:lang w:val="es-US"/>
        </w:rPr>
      </w:pPr>
      <w:r w:rsidRPr="007A19DB">
        <w:rPr>
          <w:b/>
          <w:bCs/>
          <w:lang w:val="es-US"/>
        </w:rPr>
        <w:t xml:space="preserve">Contraseña: </w:t>
      </w:r>
      <w:r w:rsidRPr="007A19DB">
        <w:rPr>
          <w:lang w:val="es-US"/>
        </w:rPr>
        <w:t xml:space="preserve">5851 </w:t>
      </w:r>
    </w:p>
    <w:p w:rsidRPr="00D36D91" w:rsidR="566CD710" w:rsidP="02AE1D7B" w:rsidRDefault="7DBAEE20" w14:paraId="7C4B5B8D" w14:textId="3C92130F">
      <w:pPr>
        <w:pStyle w:val="NoSpacing"/>
        <w:rPr>
          <w:lang w:val="es-US"/>
        </w:rPr>
      </w:pPr>
      <w:r w:rsidRPr="43FE171E">
        <w:rPr>
          <w:b/>
          <w:bCs/>
          <w:lang w:val="es-US"/>
        </w:rPr>
        <w:t>Llamar</w:t>
      </w:r>
      <w:r w:rsidRPr="43FE171E">
        <w:rPr>
          <w:lang w:val="es-US"/>
        </w:rPr>
        <w:t>: 213.338.8477</w:t>
      </w:r>
    </w:p>
    <w:p w:rsidRPr="007A19DB" w:rsidR="566CD710" w:rsidP="02AE1D7B" w:rsidRDefault="566CD710" w14:paraId="4C126008" w14:textId="1CF80E7D">
      <w:pPr>
        <w:pStyle w:val="NoSpacing"/>
        <w:rPr>
          <w:rFonts w:ascii="Calibri" w:hAnsi="Calibri" w:eastAsia="Calibri" w:cs="Calibri"/>
          <w:color w:val="000000" w:themeColor="text1"/>
          <w:lang w:val="es-US"/>
        </w:rPr>
      </w:pPr>
      <w:r w:rsidRPr="007A19DB">
        <w:rPr>
          <w:lang w:val="es-US"/>
        </w:rPr>
        <w:br/>
      </w:r>
      <w:r w:rsidRPr="02AE1D7B" w:rsidR="651C42C1">
        <w:rPr>
          <w:rFonts w:ascii="Calibri" w:hAnsi="Calibri" w:eastAsia="Calibri" w:cs="Calibri"/>
          <w:color w:val="000000" w:themeColor="text1"/>
          <w:lang w:val="es-MX"/>
        </w:rPr>
        <w:t>Para obtener más detalles de la reunión, visite nuestro centro de proyectos</w:t>
      </w:r>
      <w:r w:rsidRPr="02AE1D7B" w:rsidR="651C42C1">
        <w:rPr>
          <w:rFonts w:ascii="Calibri" w:hAnsi="Calibri" w:eastAsia="Calibri" w:cs="Calibri"/>
          <w:i/>
          <w:iCs/>
          <w:color w:val="000000" w:themeColor="text1"/>
          <w:lang w:val="es-MX"/>
        </w:rPr>
        <w:t>.</w:t>
      </w:r>
    </w:p>
    <w:p w:rsidRPr="007A19DB" w:rsidR="566CD710" w:rsidP="02AE1D7B" w:rsidRDefault="566CD710" w14:paraId="0CEB7E0F" w14:textId="4AABB726">
      <w:pPr>
        <w:spacing w:after="0" w:line="240" w:lineRule="auto"/>
        <w:rPr>
          <w:rFonts w:ascii="Calibri" w:hAnsi="Calibri" w:eastAsia="Calibri" w:cs="Calibri"/>
          <w:color w:val="000000" w:themeColor="text1"/>
          <w:lang w:val="es-US"/>
        </w:rPr>
      </w:pPr>
    </w:p>
    <w:p w:rsidRPr="00D36D91" w:rsidR="566CD710" w:rsidP="02AE1D7B" w:rsidRDefault="651C42C1" w14:paraId="5701F450" w14:textId="2B3D9F43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lang w:val="es-US"/>
        </w:rPr>
      </w:pPr>
      <w:r>
        <w:rPr>
          <w:noProof/>
        </w:rPr>
        <w:drawing>
          <wp:inline distT="0" distB="0" distL="0" distR="0" wp14:anchorId="1F1708EB" wp14:editId="6A29E040">
            <wp:extent cx="1647825" cy="428625"/>
            <wp:effectExtent l="0" t="0" r="0" b="0"/>
            <wp:docPr id="206990333" name="Picture 206990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99033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w:anchor="/registration" r:id="rId14">
        <w:r w:rsidRPr="00D36D91" w:rsidR="3A196D5B">
          <w:rPr>
            <w:rStyle w:val="Hyperlink"/>
            <w:i/>
            <w:iCs/>
            <w:lang w:val="es-US"/>
          </w:rPr>
          <w:t>REGÍSTRESE AQUÍ</w:t>
        </w:r>
      </w:hyperlink>
    </w:p>
    <w:p w:rsidRPr="00D36D91" w:rsidR="02AE1D7B" w:rsidP="43FE171E" w:rsidRDefault="02AE1D7B" w14:paraId="6DA00510" w14:textId="0EE5E2D3">
      <w:pPr>
        <w:spacing w:after="0" w:line="240" w:lineRule="auto"/>
        <w:rPr>
          <w:lang w:val="es-US"/>
        </w:rPr>
      </w:pPr>
    </w:p>
    <w:p w:rsidRPr="00D36D91" w:rsidR="02AE1D7B" w:rsidP="02AE1D7B" w:rsidRDefault="02AE1D7B" w14:paraId="590EDD05" w14:textId="4D9E303C">
      <w:pPr>
        <w:spacing w:after="0" w:line="240" w:lineRule="auto"/>
        <w:rPr>
          <w:lang w:val="es-US"/>
        </w:rPr>
      </w:pPr>
    </w:p>
    <w:p w:rsidRPr="00D36D91" w:rsidR="3D75E73C" w:rsidP="199EC8DD" w:rsidRDefault="3D75E73C" w14:paraId="1CFD9F46" w14:textId="38F4C095">
      <w:pPr>
        <w:spacing w:after="0" w:line="240" w:lineRule="auto"/>
        <w:rPr>
          <w:rFonts w:ascii="Calibri" w:hAnsi="Calibri" w:eastAsia="Calibri" w:cs="Calibri"/>
          <w:color w:val="000000" w:themeColor="text1"/>
          <w:lang w:val="es-US"/>
        </w:rPr>
      </w:pPr>
    </w:p>
    <w:p w:rsidR="381AD1D8" w:rsidP="0496CE61" w:rsidRDefault="381AD1D8" w14:paraId="38152BFD" w14:textId="0B3D28D9">
      <w:pPr>
        <w:spacing w:after="0" w:line="240" w:lineRule="auto"/>
      </w:pPr>
      <w:r w:rsidRPr="00772250">
        <w:rPr>
          <w:lang w:val="es-MX"/>
        </w:rPr>
        <w:t xml:space="preserve">Si tiene alguna pregunta sobre las próximas reuniones o el proceso general del Comité Consultivo, comuníquese con Susan DeSantis, </w:t>
      </w:r>
      <w:hyperlink r:id="rId15">
        <w:r w:rsidRPr="00772250">
          <w:rPr>
            <w:rFonts w:eastAsia="Times New Roman"/>
            <w:i/>
            <w:iCs/>
            <w:color w:val="0000FF"/>
            <w:u w:val="single"/>
            <w:lang w:val="es-MX"/>
          </w:rPr>
          <w:t>SDeSantis@arellanoassociates.com</w:t>
        </w:r>
      </w:hyperlink>
      <w:r w:rsidRPr="00772250">
        <w:rPr>
          <w:rFonts w:eastAsia="Times New Roman"/>
          <w:lang w:val="es-MX"/>
        </w:rPr>
        <w:t>.</w:t>
      </w:r>
      <w:r w:rsidRPr="00772250">
        <w:rPr>
          <w:lang w:val="es-MX"/>
        </w:rPr>
        <w:t xml:space="preserve">. Además, también aceptaremos comentarios públicos por correo electrónico a </w:t>
      </w:r>
      <w:r w:rsidRPr="00772250">
        <w:rPr>
          <w:rFonts w:eastAsia="Times New Roman"/>
          <w:i/>
          <w:iCs/>
          <w:color w:val="0000FF"/>
          <w:u w:val="single"/>
          <w:lang w:val="es-MX"/>
        </w:rPr>
        <w:t>710Corridor@metro.net</w:t>
      </w:r>
      <w:r w:rsidRPr="00772250">
        <w:rPr>
          <w:rFonts w:eastAsia="Times New Roman"/>
          <w:i/>
          <w:iCs/>
          <w:u w:val="single"/>
          <w:lang w:val="es-MX"/>
        </w:rPr>
        <w:t>.</w:t>
      </w:r>
      <w:r w:rsidRPr="00772250">
        <w:rPr>
          <w:lang w:val="es-MX"/>
        </w:rPr>
        <w:br/>
      </w:r>
      <w:r w:rsidRPr="00772250">
        <w:rPr>
          <w:lang w:val="es-MX"/>
        </w:rPr>
        <w:br/>
      </w:r>
      <w:r w:rsidRPr="00772250">
        <w:rPr>
          <w:lang w:val="es-MX"/>
        </w:rPr>
        <w:t>Le agradecemos su continuo liderazgo en el avance del trabajo del Comité Consultivo para mejorar la calidad de vida de nuestras comunidades del corredor Long Beach-East LA y todo el condado de Los Ángeles.</w:t>
      </w:r>
      <w:r w:rsidRPr="00772250">
        <w:rPr>
          <w:lang w:val="es-MX"/>
        </w:rPr>
        <w:br/>
      </w:r>
      <w:r w:rsidRPr="00772250">
        <w:rPr>
          <w:lang w:val="es-MX"/>
        </w:rPr>
        <w:br/>
      </w:r>
      <w:r w:rsidRPr="0496CE61">
        <w:t xml:space="preserve">Con gran </w:t>
      </w:r>
      <w:proofErr w:type="spellStart"/>
      <w:r w:rsidRPr="0496CE61">
        <w:t>aprecio</w:t>
      </w:r>
      <w:proofErr w:type="spellEnd"/>
      <w:r w:rsidRPr="0496CE61">
        <w:t>,</w:t>
      </w:r>
    </w:p>
    <w:p w:rsidR="0496CE61" w:rsidP="199EC8DD" w:rsidRDefault="0496CE61" w14:paraId="19DEBFBE" w14:textId="3EE49228">
      <w:pPr>
        <w:spacing w:after="0" w:line="240" w:lineRule="auto"/>
        <w:rPr>
          <w:b/>
          <w:bCs/>
          <w:color w:val="FF0000"/>
          <w:u w:val="single"/>
        </w:rPr>
      </w:pPr>
    </w:p>
    <w:sectPr w:rsidR="0496CE61" w:rsidSect="00BA7AD5">
      <w:pgSz w:w="12240" w:h="15840" w:orient="portrait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zoom w:percent="1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DA"/>
    <w:rsid w:val="00041C2B"/>
    <w:rsid w:val="000523DD"/>
    <w:rsid w:val="00053622"/>
    <w:rsid w:val="00064F7C"/>
    <w:rsid w:val="000A285D"/>
    <w:rsid w:val="000A5455"/>
    <w:rsid w:val="000C530F"/>
    <w:rsid w:val="000D6141"/>
    <w:rsid w:val="000D70E7"/>
    <w:rsid w:val="000E5C9F"/>
    <w:rsid w:val="000F0840"/>
    <w:rsid w:val="001072C4"/>
    <w:rsid w:val="0011443D"/>
    <w:rsid w:val="00130353"/>
    <w:rsid w:val="001763F5"/>
    <w:rsid w:val="001F4945"/>
    <w:rsid w:val="002026C5"/>
    <w:rsid w:val="00223420"/>
    <w:rsid w:val="0024608A"/>
    <w:rsid w:val="00262183"/>
    <w:rsid w:val="00264E67"/>
    <w:rsid w:val="00297B53"/>
    <w:rsid w:val="002C40D9"/>
    <w:rsid w:val="002F1743"/>
    <w:rsid w:val="00382B3A"/>
    <w:rsid w:val="00401D3D"/>
    <w:rsid w:val="004059DD"/>
    <w:rsid w:val="00427E16"/>
    <w:rsid w:val="00430919"/>
    <w:rsid w:val="00442237"/>
    <w:rsid w:val="004468FA"/>
    <w:rsid w:val="00465D41"/>
    <w:rsid w:val="004806DA"/>
    <w:rsid w:val="004B0F46"/>
    <w:rsid w:val="004D5145"/>
    <w:rsid w:val="004F7087"/>
    <w:rsid w:val="005115F6"/>
    <w:rsid w:val="00546BB0"/>
    <w:rsid w:val="00560452"/>
    <w:rsid w:val="00565B5D"/>
    <w:rsid w:val="005E6045"/>
    <w:rsid w:val="00604AD8"/>
    <w:rsid w:val="006570C3"/>
    <w:rsid w:val="006871BC"/>
    <w:rsid w:val="006A0052"/>
    <w:rsid w:val="006B0FCF"/>
    <w:rsid w:val="006B42FD"/>
    <w:rsid w:val="006C0CB4"/>
    <w:rsid w:val="007174AB"/>
    <w:rsid w:val="00721916"/>
    <w:rsid w:val="0072A046"/>
    <w:rsid w:val="0073771B"/>
    <w:rsid w:val="00772250"/>
    <w:rsid w:val="007736A0"/>
    <w:rsid w:val="007A19DB"/>
    <w:rsid w:val="007A3ABE"/>
    <w:rsid w:val="007B0FFA"/>
    <w:rsid w:val="007B7228"/>
    <w:rsid w:val="007BE0E6"/>
    <w:rsid w:val="007D5371"/>
    <w:rsid w:val="007F596A"/>
    <w:rsid w:val="00801C96"/>
    <w:rsid w:val="00804D3C"/>
    <w:rsid w:val="008319CC"/>
    <w:rsid w:val="008D169B"/>
    <w:rsid w:val="008D2C1C"/>
    <w:rsid w:val="00905E03"/>
    <w:rsid w:val="009256BF"/>
    <w:rsid w:val="0092679F"/>
    <w:rsid w:val="0094242E"/>
    <w:rsid w:val="00951211"/>
    <w:rsid w:val="00963BE6"/>
    <w:rsid w:val="00963F7C"/>
    <w:rsid w:val="00965BE5"/>
    <w:rsid w:val="00997126"/>
    <w:rsid w:val="009B3D2E"/>
    <w:rsid w:val="009C4A32"/>
    <w:rsid w:val="009E2601"/>
    <w:rsid w:val="00A10F39"/>
    <w:rsid w:val="00A2095A"/>
    <w:rsid w:val="00A40D25"/>
    <w:rsid w:val="00A51BE7"/>
    <w:rsid w:val="00A86318"/>
    <w:rsid w:val="00AC6C2D"/>
    <w:rsid w:val="00BA7AD5"/>
    <w:rsid w:val="00BD4DF5"/>
    <w:rsid w:val="00C07428"/>
    <w:rsid w:val="00C44A4B"/>
    <w:rsid w:val="00C82679"/>
    <w:rsid w:val="00C9655E"/>
    <w:rsid w:val="00C97781"/>
    <w:rsid w:val="00CA72F6"/>
    <w:rsid w:val="00CD3CA4"/>
    <w:rsid w:val="00CF2ADA"/>
    <w:rsid w:val="00D15A62"/>
    <w:rsid w:val="00D274BD"/>
    <w:rsid w:val="00D36D91"/>
    <w:rsid w:val="00D526AA"/>
    <w:rsid w:val="00D907D1"/>
    <w:rsid w:val="00D919AE"/>
    <w:rsid w:val="00DA01E3"/>
    <w:rsid w:val="00DA04CE"/>
    <w:rsid w:val="00DF0B1A"/>
    <w:rsid w:val="00E07801"/>
    <w:rsid w:val="00E2E476"/>
    <w:rsid w:val="00E46111"/>
    <w:rsid w:val="00E87141"/>
    <w:rsid w:val="00EB2B94"/>
    <w:rsid w:val="00EB5BA8"/>
    <w:rsid w:val="00EB65EC"/>
    <w:rsid w:val="00EB685E"/>
    <w:rsid w:val="00EC0B67"/>
    <w:rsid w:val="00EF2271"/>
    <w:rsid w:val="00F06A5D"/>
    <w:rsid w:val="00F1031B"/>
    <w:rsid w:val="00F14038"/>
    <w:rsid w:val="00F35ED4"/>
    <w:rsid w:val="00F52C18"/>
    <w:rsid w:val="00F916C0"/>
    <w:rsid w:val="00FA5DF2"/>
    <w:rsid w:val="00FB42E2"/>
    <w:rsid w:val="00FB65BC"/>
    <w:rsid w:val="00FC1C59"/>
    <w:rsid w:val="0100D401"/>
    <w:rsid w:val="013C01FB"/>
    <w:rsid w:val="016D3ED1"/>
    <w:rsid w:val="0173773B"/>
    <w:rsid w:val="01905490"/>
    <w:rsid w:val="01B09408"/>
    <w:rsid w:val="01CB1BBE"/>
    <w:rsid w:val="02130701"/>
    <w:rsid w:val="022A54FF"/>
    <w:rsid w:val="028B4CCB"/>
    <w:rsid w:val="02A4E78B"/>
    <w:rsid w:val="02AE1D7B"/>
    <w:rsid w:val="02B2A289"/>
    <w:rsid w:val="02BF3339"/>
    <w:rsid w:val="02C5FC2C"/>
    <w:rsid w:val="03125279"/>
    <w:rsid w:val="033BFAB2"/>
    <w:rsid w:val="036E5BA9"/>
    <w:rsid w:val="03AED762"/>
    <w:rsid w:val="03FF22C8"/>
    <w:rsid w:val="040B345F"/>
    <w:rsid w:val="040BC245"/>
    <w:rsid w:val="0429ACD8"/>
    <w:rsid w:val="04750340"/>
    <w:rsid w:val="0496CE61"/>
    <w:rsid w:val="04F7EE55"/>
    <w:rsid w:val="054AA7C3"/>
    <w:rsid w:val="05837D5A"/>
    <w:rsid w:val="058F430F"/>
    <w:rsid w:val="060063EB"/>
    <w:rsid w:val="0649592C"/>
    <w:rsid w:val="06522AD5"/>
    <w:rsid w:val="065B97B8"/>
    <w:rsid w:val="066343EF"/>
    <w:rsid w:val="06666BE2"/>
    <w:rsid w:val="066B5332"/>
    <w:rsid w:val="06772D6E"/>
    <w:rsid w:val="06BD17E6"/>
    <w:rsid w:val="06F143DC"/>
    <w:rsid w:val="070D5819"/>
    <w:rsid w:val="070D7E75"/>
    <w:rsid w:val="0718A6B3"/>
    <w:rsid w:val="072C9D6B"/>
    <w:rsid w:val="07418E21"/>
    <w:rsid w:val="075629F1"/>
    <w:rsid w:val="077C0C0A"/>
    <w:rsid w:val="07853626"/>
    <w:rsid w:val="0789120D"/>
    <w:rsid w:val="07897FE8"/>
    <w:rsid w:val="07E398A3"/>
    <w:rsid w:val="07E4CA5C"/>
    <w:rsid w:val="07E4CE05"/>
    <w:rsid w:val="08349E66"/>
    <w:rsid w:val="08448C95"/>
    <w:rsid w:val="08500ECA"/>
    <w:rsid w:val="08826151"/>
    <w:rsid w:val="0885EE11"/>
    <w:rsid w:val="08D9223E"/>
    <w:rsid w:val="08F5BF55"/>
    <w:rsid w:val="092C9290"/>
    <w:rsid w:val="094ADDFF"/>
    <w:rsid w:val="09AECE30"/>
    <w:rsid w:val="09B25810"/>
    <w:rsid w:val="09BA4BF3"/>
    <w:rsid w:val="09DE50CD"/>
    <w:rsid w:val="0A212185"/>
    <w:rsid w:val="0A284F34"/>
    <w:rsid w:val="0A73C9B2"/>
    <w:rsid w:val="0A9977DE"/>
    <w:rsid w:val="0AB353E1"/>
    <w:rsid w:val="0AD2923B"/>
    <w:rsid w:val="0B259BF8"/>
    <w:rsid w:val="0B49CA68"/>
    <w:rsid w:val="0B64254A"/>
    <w:rsid w:val="0B652AB1"/>
    <w:rsid w:val="0BD05B2F"/>
    <w:rsid w:val="0BE0EF98"/>
    <w:rsid w:val="0BEED234"/>
    <w:rsid w:val="0C2E53AC"/>
    <w:rsid w:val="0C32D4CC"/>
    <w:rsid w:val="0C4C1351"/>
    <w:rsid w:val="0C69832B"/>
    <w:rsid w:val="0C69FD07"/>
    <w:rsid w:val="0CB83B7F"/>
    <w:rsid w:val="0D24E11D"/>
    <w:rsid w:val="0D426D84"/>
    <w:rsid w:val="0D46F3C7"/>
    <w:rsid w:val="0D52D5F1"/>
    <w:rsid w:val="0D7CBFF9"/>
    <w:rsid w:val="0D81D9E5"/>
    <w:rsid w:val="0DD88A22"/>
    <w:rsid w:val="0DFE78E3"/>
    <w:rsid w:val="0E36995C"/>
    <w:rsid w:val="0E70E06D"/>
    <w:rsid w:val="0E816B2A"/>
    <w:rsid w:val="0E9234D7"/>
    <w:rsid w:val="0EE6271C"/>
    <w:rsid w:val="0EEB58B3"/>
    <w:rsid w:val="0EFC49C1"/>
    <w:rsid w:val="0F18905A"/>
    <w:rsid w:val="0F21A694"/>
    <w:rsid w:val="0F24A206"/>
    <w:rsid w:val="0F2D4241"/>
    <w:rsid w:val="0F35F5BB"/>
    <w:rsid w:val="0F8F2AA3"/>
    <w:rsid w:val="104C2E8C"/>
    <w:rsid w:val="104C915E"/>
    <w:rsid w:val="10A225A2"/>
    <w:rsid w:val="10AEE091"/>
    <w:rsid w:val="10BEE0DB"/>
    <w:rsid w:val="10D4860A"/>
    <w:rsid w:val="10EEB07B"/>
    <w:rsid w:val="112AFB04"/>
    <w:rsid w:val="112F2702"/>
    <w:rsid w:val="1183289F"/>
    <w:rsid w:val="1185D581"/>
    <w:rsid w:val="11A70F83"/>
    <w:rsid w:val="11C25E12"/>
    <w:rsid w:val="11CA0B6E"/>
    <w:rsid w:val="11D5C08B"/>
    <w:rsid w:val="11DDBBA1"/>
    <w:rsid w:val="1233EA83"/>
    <w:rsid w:val="130A386F"/>
    <w:rsid w:val="130ED8EB"/>
    <w:rsid w:val="1354DC4D"/>
    <w:rsid w:val="1359333F"/>
    <w:rsid w:val="1370E300"/>
    <w:rsid w:val="13B35DDB"/>
    <w:rsid w:val="13CEEE11"/>
    <w:rsid w:val="1404D8BD"/>
    <w:rsid w:val="14599415"/>
    <w:rsid w:val="145F2F73"/>
    <w:rsid w:val="1472B831"/>
    <w:rsid w:val="14C2F0E3"/>
    <w:rsid w:val="14E50BEC"/>
    <w:rsid w:val="151859FD"/>
    <w:rsid w:val="151EB0C5"/>
    <w:rsid w:val="15265B20"/>
    <w:rsid w:val="15337DFA"/>
    <w:rsid w:val="155DE7D6"/>
    <w:rsid w:val="15EE05B0"/>
    <w:rsid w:val="15F85247"/>
    <w:rsid w:val="16366714"/>
    <w:rsid w:val="163E58AA"/>
    <w:rsid w:val="1652B421"/>
    <w:rsid w:val="1664E862"/>
    <w:rsid w:val="169A0B6D"/>
    <w:rsid w:val="17121512"/>
    <w:rsid w:val="1729D292"/>
    <w:rsid w:val="1748CCC5"/>
    <w:rsid w:val="1757DEAE"/>
    <w:rsid w:val="179096E4"/>
    <w:rsid w:val="17D0225A"/>
    <w:rsid w:val="18430C59"/>
    <w:rsid w:val="18434929"/>
    <w:rsid w:val="1847CE99"/>
    <w:rsid w:val="186E4A63"/>
    <w:rsid w:val="18AC8437"/>
    <w:rsid w:val="18DF1D6D"/>
    <w:rsid w:val="1954E56F"/>
    <w:rsid w:val="196BDFF4"/>
    <w:rsid w:val="198866EE"/>
    <w:rsid w:val="199EC8DD"/>
    <w:rsid w:val="19FD41C3"/>
    <w:rsid w:val="1A43D304"/>
    <w:rsid w:val="1A98C87A"/>
    <w:rsid w:val="1AC6CA23"/>
    <w:rsid w:val="1ADF31FA"/>
    <w:rsid w:val="1AE7B66A"/>
    <w:rsid w:val="1AEF6B82"/>
    <w:rsid w:val="1B3A7C6E"/>
    <w:rsid w:val="1BC0D088"/>
    <w:rsid w:val="1BC6061D"/>
    <w:rsid w:val="1BE2E6C6"/>
    <w:rsid w:val="1BF2E893"/>
    <w:rsid w:val="1C2FEA6C"/>
    <w:rsid w:val="1C872967"/>
    <w:rsid w:val="1C9B2E4A"/>
    <w:rsid w:val="1CA03CD5"/>
    <w:rsid w:val="1D1ACB4F"/>
    <w:rsid w:val="1D4FD15E"/>
    <w:rsid w:val="1D6240ED"/>
    <w:rsid w:val="1D6F7302"/>
    <w:rsid w:val="1DA57630"/>
    <w:rsid w:val="1E2177D3"/>
    <w:rsid w:val="1E51FF2F"/>
    <w:rsid w:val="1E56D1EA"/>
    <w:rsid w:val="1E7B4E0A"/>
    <w:rsid w:val="1EBEBDD2"/>
    <w:rsid w:val="1EE73039"/>
    <w:rsid w:val="1F1A6711"/>
    <w:rsid w:val="1F36A1AA"/>
    <w:rsid w:val="1F458B91"/>
    <w:rsid w:val="1F4D75FA"/>
    <w:rsid w:val="1F6181A5"/>
    <w:rsid w:val="1F84A9E9"/>
    <w:rsid w:val="1FA2C829"/>
    <w:rsid w:val="1FCA983B"/>
    <w:rsid w:val="1FCCBC73"/>
    <w:rsid w:val="1FD8F9F3"/>
    <w:rsid w:val="1FEBAFD8"/>
    <w:rsid w:val="1FF0F9DB"/>
    <w:rsid w:val="1FF2A24B"/>
    <w:rsid w:val="20035B4F"/>
    <w:rsid w:val="201A6C38"/>
    <w:rsid w:val="204589F9"/>
    <w:rsid w:val="205A8E33"/>
    <w:rsid w:val="207FAF31"/>
    <w:rsid w:val="20A82386"/>
    <w:rsid w:val="217322DC"/>
    <w:rsid w:val="21755F2C"/>
    <w:rsid w:val="21B2AD73"/>
    <w:rsid w:val="21D1A2C6"/>
    <w:rsid w:val="21D5D162"/>
    <w:rsid w:val="22028C29"/>
    <w:rsid w:val="2204A8BF"/>
    <w:rsid w:val="2210C3C7"/>
    <w:rsid w:val="222E6C86"/>
    <w:rsid w:val="22CB79E7"/>
    <w:rsid w:val="231F947B"/>
    <w:rsid w:val="2373A936"/>
    <w:rsid w:val="2387D238"/>
    <w:rsid w:val="23BF12E2"/>
    <w:rsid w:val="24662B1E"/>
    <w:rsid w:val="24A21AF8"/>
    <w:rsid w:val="24BE4B7F"/>
    <w:rsid w:val="24CA2724"/>
    <w:rsid w:val="24D29B74"/>
    <w:rsid w:val="24DB8793"/>
    <w:rsid w:val="24E75D69"/>
    <w:rsid w:val="2517437D"/>
    <w:rsid w:val="25274015"/>
    <w:rsid w:val="255C660A"/>
    <w:rsid w:val="2565B265"/>
    <w:rsid w:val="25899C95"/>
    <w:rsid w:val="25BB3381"/>
    <w:rsid w:val="260E8236"/>
    <w:rsid w:val="2622F63D"/>
    <w:rsid w:val="26336DF4"/>
    <w:rsid w:val="2643C1DB"/>
    <w:rsid w:val="2645CAF6"/>
    <w:rsid w:val="2698B58D"/>
    <w:rsid w:val="26C0F714"/>
    <w:rsid w:val="270182C6"/>
    <w:rsid w:val="273022E9"/>
    <w:rsid w:val="2754211E"/>
    <w:rsid w:val="279C090F"/>
    <w:rsid w:val="279F494C"/>
    <w:rsid w:val="28197A8B"/>
    <w:rsid w:val="282FFCA3"/>
    <w:rsid w:val="284C77BB"/>
    <w:rsid w:val="28652C60"/>
    <w:rsid w:val="288D41CB"/>
    <w:rsid w:val="289AE25C"/>
    <w:rsid w:val="289D5327"/>
    <w:rsid w:val="28EB9BD3"/>
    <w:rsid w:val="29370222"/>
    <w:rsid w:val="29399C41"/>
    <w:rsid w:val="29638120"/>
    <w:rsid w:val="297CECBE"/>
    <w:rsid w:val="298032B5"/>
    <w:rsid w:val="29BF5ABC"/>
    <w:rsid w:val="29BFE4B5"/>
    <w:rsid w:val="2A0E5C99"/>
    <w:rsid w:val="2A392388"/>
    <w:rsid w:val="2A42A59B"/>
    <w:rsid w:val="2A61FA3B"/>
    <w:rsid w:val="2A7DE8AD"/>
    <w:rsid w:val="2A938861"/>
    <w:rsid w:val="2AACC7B0"/>
    <w:rsid w:val="2AB4DC31"/>
    <w:rsid w:val="2AC607B4"/>
    <w:rsid w:val="2AC8676F"/>
    <w:rsid w:val="2ADB59EE"/>
    <w:rsid w:val="2AFF5181"/>
    <w:rsid w:val="2B337698"/>
    <w:rsid w:val="2B427291"/>
    <w:rsid w:val="2B6C26B0"/>
    <w:rsid w:val="2BA2277E"/>
    <w:rsid w:val="2BA86A8D"/>
    <w:rsid w:val="2BCF219C"/>
    <w:rsid w:val="2BD2831E"/>
    <w:rsid w:val="2C20DD35"/>
    <w:rsid w:val="2C268373"/>
    <w:rsid w:val="2C2B9E31"/>
    <w:rsid w:val="2C44632B"/>
    <w:rsid w:val="2C898CA1"/>
    <w:rsid w:val="2C9A608B"/>
    <w:rsid w:val="2C9B21E2"/>
    <w:rsid w:val="2CA1981B"/>
    <w:rsid w:val="2CECCD2A"/>
    <w:rsid w:val="2D18FD06"/>
    <w:rsid w:val="2D6E537F"/>
    <w:rsid w:val="2D7D3C4C"/>
    <w:rsid w:val="2DFAD113"/>
    <w:rsid w:val="2E2B0BC4"/>
    <w:rsid w:val="2E43E928"/>
    <w:rsid w:val="2EC9896D"/>
    <w:rsid w:val="2ED1A69B"/>
    <w:rsid w:val="2ED566FE"/>
    <w:rsid w:val="2EF47C6C"/>
    <w:rsid w:val="2F1E6DD4"/>
    <w:rsid w:val="2F2AFA10"/>
    <w:rsid w:val="2F3FC23E"/>
    <w:rsid w:val="2F7059BC"/>
    <w:rsid w:val="2F7C6F95"/>
    <w:rsid w:val="2FB5BB46"/>
    <w:rsid w:val="2FC6DC25"/>
    <w:rsid w:val="2FFC01C3"/>
    <w:rsid w:val="3023E87E"/>
    <w:rsid w:val="3061921A"/>
    <w:rsid w:val="3082CA14"/>
    <w:rsid w:val="308477A4"/>
    <w:rsid w:val="30AD7F24"/>
    <w:rsid w:val="31578AE9"/>
    <w:rsid w:val="31848BC0"/>
    <w:rsid w:val="31964F77"/>
    <w:rsid w:val="319AA84D"/>
    <w:rsid w:val="31C17338"/>
    <w:rsid w:val="31DC1CB8"/>
    <w:rsid w:val="321EDA6F"/>
    <w:rsid w:val="3250EBDF"/>
    <w:rsid w:val="329B22DD"/>
    <w:rsid w:val="32B46A63"/>
    <w:rsid w:val="32B7F13C"/>
    <w:rsid w:val="32FB6148"/>
    <w:rsid w:val="33232591"/>
    <w:rsid w:val="332CC35E"/>
    <w:rsid w:val="3342C633"/>
    <w:rsid w:val="33786E89"/>
    <w:rsid w:val="3381288B"/>
    <w:rsid w:val="339DBC47"/>
    <w:rsid w:val="34697AAF"/>
    <w:rsid w:val="34C240D1"/>
    <w:rsid w:val="3507217C"/>
    <w:rsid w:val="3530A716"/>
    <w:rsid w:val="355B2EE0"/>
    <w:rsid w:val="355E3853"/>
    <w:rsid w:val="35A7105F"/>
    <w:rsid w:val="35C1ED83"/>
    <w:rsid w:val="36005087"/>
    <w:rsid w:val="3619DB90"/>
    <w:rsid w:val="3621D00B"/>
    <w:rsid w:val="363F89BB"/>
    <w:rsid w:val="3696A18E"/>
    <w:rsid w:val="36ACDA27"/>
    <w:rsid w:val="36AFBBA5"/>
    <w:rsid w:val="36EC25F4"/>
    <w:rsid w:val="36F6FF41"/>
    <w:rsid w:val="37572202"/>
    <w:rsid w:val="37B394FD"/>
    <w:rsid w:val="37DB5A1C"/>
    <w:rsid w:val="37DE53AE"/>
    <w:rsid w:val="381AD1D8"/>
    <w:rsid w:val="3850AF8D"/>
    <w:rsid w:val="387C7E1F"/>
    <w:rsid w:val="38D30D21"/>
    <w:rsid w:val="38D322C0"/>
    <w:rsid w:val="38FBD8F0"/>
    <w:rsid w:val="3901B941"/>
    <w:rsid w:val="3931A2AA"/>
    <w:rsid w:val="39374F63"/>
    <w:rsid w:val="393F5831"/>
    <w:rsid w:val="3958CCBB"/>
    <w:rsid w:val="398833DB"/>
    <w:rsid w:val="3993EFDB"/>
    <w:rsid w:val="39BF195D"/>
    <w:rsid w:val="3A03DA43"/>
    <w:rsid w:val="3A0A0E7D"/>
    <w:rsid w:val="3A196D5B"/>
    <w:rsid w:val="3A790490"/>
    <w:rsid w:val="3AAEBF11"/>
    <w:rsid w:val="3ABE7D45"/>
    <w:rsid w:val="3ACB635D"/>
    <w:rsid w:val="3B675973"/>
    <w:rsid w:val="3B7AEDDB"/>
    <w:rsid w:val="3B91DEB9"/>
    <w:rsid w:val="3B9C5650"/>
    <w:rsid w:val="3BA46EE1"/>
    <w:rsid w:val="3BD5366A"/>
    <w:rsid w:val="3BEDBCCB"/>
    <w:rsid w:val="3BF3F664"/>
    <w:rsid w:val="3C8BD8CC"/>
    <w:rsid w:val="3CA9AC3D"/>
    <w:rsid w:val="3CAE0436"/>
    <w:rsid w:val="3CB32038"/>
    <w:rsid w:val="3CB8E989"/>
    <w:rsid w:val="3CCB909D"/>
    <w:rsid w:val="3CCCA116"/>
    <w:rsid w:val="3CD0801C"/>
    <w:rsid w:val="3D260861"/>
    <w:rsid w:val="3D68BC28"/>
    <w:rsid w:val="3D75E73C"/>
    <w:rsid w:val="3D763D76"/>
    <w:rsid w:val="3D9926BC"/>
    <w:rsid w:val="3D995439"/>
    <w:rsid w:val="3DC9CC0C"/>
    <w:rsid w:val="3DE65FD3"/>
    <w:rsid w:val="3DFE3A55"/>
    <w:rsid w:val="3E1A0497"/>
    <w:rsid w:val="3E1ADD19"/>
    <w:rsid w:val="3E4645E0"/>
    <w:rsid w:val="3E6760FE"/>
    <w:rsid w:val="3F1FD6D9"/>
    <w:rsid w:val="3F27B0A3"/>
    <w:rsid w:val="3F283530"/>
    <w:rsid w:val="3F8B60B5"/>
    <w:rsid w:val="3F931A4F"/>
    <w:rsid w:val="3FCB1E90"/>
    <w:rsid w:val="3FCF5E01"/>
    <w:rsid w:val="3FF94F08"/>
    <w:rsid w:val="3FFCF416"/>
    <w:rsid w:val="402B3F1C"/>
    <w:rsid w:val="40C6765C"/>
    <w:rsid w:val="40D4ED35"/>
    <w:rsid w:val="410AD912"/>
    <w:rsid w:val="411179CF"/>
    <w:rsid w:val="4117710B"/>
    <w:rsid w:val="41468C2C"/>
    <w:rsid w:val="41965DFE"/>
    <w:rsid w:val="41C6BF79"/>
    <w:rsid w:val="41CDC41D"/>
    <w:rsid w:val="41F89AC0"/>
    <w:rsid w:val="420D90A4"/>
    <w:rsid w:val="426246BD"/>
    <w:rsid w:val="426B6D36"/>
    <w:rsid w:val="42D5EAE5"/>
    <w:rsid w:val="43084099"/>
    <w:rsid w:val="43247C65"/>
    <w:rsid w:val="43A80920"/>
    <w:rsid w:val="43BF6FD3"/>
    <w:rsid w:val="43D470C2"/>
    <w:rsid w:val="43FC41C3"/>
    <w:rsid w:val="43FE171E"/>
    <w:rsid w:val="44872527"/>
    <w:rsid w:val="44DAE320"/>
    <w:rsid w:val="453BA698"/>
    <w:rsid w:val="453E56A6"/>
    <w:rsid w:val="45648B1C"/>
    <w:rsid w:val="45B2ADC6"/>
    <w:rsid w:val="45C94160"/>
    <w:rsid w:val="45D1829C"/>
    <w:rsid w:val="45D63496"/>
    <w:rsid w:val="45DBFAD5"/>
    <w:rsid w:val="45ED07B0"/>
    <w:rsid w:val="460362AF"/>
    <w:rsid w:val="4619DF39"/>
    <w:rsid w:val="463B87E9"/>
    <w:rsid w:val="46893DCD"/>
    <w:rsid w:val="46BC0F9D"/>
    <w:rsid w:val="46C9B697"/>
    <w:rsid w:val="4712AD42"/>
    <w:rsid w:val="475741F9"/>
    <w:rsid w:val="47982675"/>
    <w:rsid w:val="47B5F930"/>
    <w:rsid w:val="47B8D89D"/>
    <w:rsid w:val="47BC7463"/>
    <w:rsid w:val="47E47788"/>
    <w:rsid w:val="47F1A649"/>
    <w:rsid w:val="4806DE97"/>
    <w:rsid w:val="4841FEC0"/>
    <w:rsid w:val="4883ED82"/>
    <w:rsid w:val="48C71371"/>
    <w:rsid w:val="492C040C"/>
    <w:rsid w:val="49454410"/>
    <w:rsid w:val="494F6D43"/>
    <w:rsid w:val="498664DC"/>
    <w:rsid w:val="498FB934"/>
    <w:rsid w:val="49F47D94"/>
    <w:rsid w:val="49F49566"/>
    <w:rsid w:val="4A09FB6A"/>
    <w:rsid w:val="4A0BF304"/>
    <w:rsid w:val="4A21EB93"/>
    <w:rsid w:val="4A47EEC1"/>
    <w:rsid w:val="4A5F95BA"/>
    <w:rsid w:val="4A8B00B4"/>
    <w:rsid w:val="4AA585FD"/>
    <w:rsid w:val="4AD6D3D2"/>
    <w:rsid w:val="4AD86E6D"/>
    <w:rsid w:val="4AE9FB43"/>
    <w:rsid w:val="4AEEB68E"/>
    <w:rsid w:val="4B1566C1"/>
    <w:rsid w:val="4B5C02BE"/>
    <w:rsid w:val="4B6664A1"/>
    <w:rsid w:val="4BE2EA46"/>
    <w:rsid w:val="4C0CA9E4"/>
    <w:rsid w:val="4C790EAF"/>
    <w:rsid w:val="4C7B0048"/>
    <w:rsid w:val="4C7F6499"/>
    <w:rsid w:val="4C886DEE"/>
    <w:rsid w:val="4CBB5C26"/>
    <w:rsid w:val="4CD12086"/>
    <w:rsid w:val="4CECDD87"/>
    <w:rsid w:val="4CF8961B"/>
    <w:rsid w:val="4D1D49C7"/>
    <w:rsid w:val="4D24BC30"/>
    <w:rsid w:val="4D598C55"/>
    <w:rsid w:val="4D59BD42"/>
    <w:rsid w:val="4D7978C8"/>
    <w:rsid w:val="4DABA383"/>
    <w:rsid w:val="4E14DF10"/>
    <w:rsid w:val="4EF9F736"/>
    <w:rsid w:val="4F154929"/>
    <w:rsid w:val="4F26DE0C"/>
    <w:rsid w:val="4F4783E0"/>
    <w:rsid w:val="4F593D47"/>
    <w:rsid w:val="4F621D0C"/>
    <w:rsid w:val="4F629D07"/>
    <w:rsid w:val="4F7BE38A"/>
    <w:rsid w:val="4FB03AA0"/>
    <w:rsid w:val="4FED4FA5"/>
    <w:rsid w:val="50109539"/>
    <w:rsid w:val="50479F43"/>
    <w:rsid w:val="5064A26F"/>
    <w:rsid w:val="5091A28E"/>
    <w:rsid w:val="509AD370"/>
    <w:rsid w:val="50C71844"/>
    <w:rsid w:val="50CB994E"/>
    <w:rsid w:val="50DDF05E"/>
    <w:rsid w:val="50E19254"/>
    <w:rsid w:val="50F7CB03"/>
    <w:rsid w:val="5113E236"/>
    <w:rsid w:val="51A94BEA"/>
    <w:rsid w:val="51B734BC"/>
    <w:rsid w:val="521018CD"/>
    <w:rsid w:val="522314E7"/>
    <w:rsid w:val="5243F46A"/>
    <w:rsid w:val="524692B9"/>
    <w:rsid w:val="529E4D80"/>
    <w:rsid w:val="52ADD7FC"/>
    <w:rsid w:val="5320F800"/>
    <w:rsid w:val="5375714F"/>
    <w:rsid w:val="53E39F2C"/>
    <w:rsid w:val="540ECB23"/>
    <w:rsid w:val="54842094"/>
    <w:rsid w:val="548C635E"/>
    <w:rsid w:val="54A914BD"/>
    <w:rsid w:val="54BC2334"/>
    <w:rsid w:val="54E4065C"/>
    <w:rsid w:val="55465FB7"/>
    <w:rsid w:val="555165CA"/>
    <w:rsid w:val="55880715"/>
    <w:rsid w:val="55AB8C4A"/>
    <w:rsid w:val="55B50377"/>
    <w:rsid w:val="55E279EE"/>
    <w:rsid w:val="55E682E2"/>
    <w:rsid w:val="566CD710"/>
    <w:rsid w:val="567FD6BD"/>
    <w:rsid w:val="568A46EA"/>
    <w:rsid w:val="569573B2"/>
    <w:rsid w:val="56C6D59A"/>
    <w:rsid w:val="56ED362B"/>
    <w:rsid w:val="570D496C"/>
    <w:rsid w:val="5781D68A"/>
    <w:rsid w:val="578374FB"/>
    <w:rsid w:val="57B0FB88"/>
    <w:rsid w:val="57B176EB"/>
    <w:rsid w:val="57D1C027"/>
    <w:rsid w:val="57FABBD2"/>
    <w:rsid w:val="57FC130C"/>
    <w:rsid w:val="587B333E"/>
    <w:rsid w:val="5882B3F0"/>
    <w:rsid w:val="5889068C"/>
    <w:rsid w:val="58B497F5"/>
    <w:rsid w:val="58F93E37"/>
    <w:rsid w:val="58F9BDDE"/>
    <w:rsid w:val="591F66BA"/>
    <w:rsid w:val="595914C1"/>
    <w:rsid w:val="596D9088"/>
    <w:rsid w:val="59C337CC"/>
    <w:rsid w:val="59CAB5BB"/>
    <w:rsid w:val="59D19996"/>
    <w:rsid w:val="59E0AC06"/>
    <w:rsid w:val="5A10437F"/>
    <w:rsid w:val="5A24D6ED"/>
    <w:rsid w:val="5A2B238F"/>
    <w:rsid w:val="5A6D5DA8"/>
    <w:rsid w:val="5A99D206"/>
    <w:rsid w:val="5AB79BE4"/>
    <w:rsid w:val="5AB7BB77"/>
    <w:rsid w:val="5AC2DFC2"/>
    <w:rsid w:val="5AC7245B"/>
    <w:rsid w:val="5AF549C9"/>
    <w:rsid w:val="5B5F082D"/>
    <w:rsid w:val="5B795CD3"/>
    <w:rsid w:val="5B7C7C67"/>
    <w:rsid w:val="5B7F0FB3"/>
    <w:rsid w:val="5B82456C"/>
    <w:rsid w:val="5B8680D3"/>
    <w:rsid w:val="5BC0A74E"/>
    <w:rsid w:val="5BF3FB46"/>
    <w:rsid w:val="5C2383A4"/>
    <w:rsid w:val="5C2777B7"/>
    <w:rsid w:val="5C3FBC50"/>
    <w:rsid w:val="5C4E4D25"/>
    <w:rsid w:val="5C5CA7C8"/>
    <w:rsid w:val="5CA5314A"/>
    <w:rsid w:val="5CCA55CC"/>
    <w:rsid w:val="5CE06011"/>
    <w:rsid w:val="5CE80C52"/>
    <w:rsid w:val="5CF77698"/>
    <w:rsid w:val="5D706FA3"/>
    <w:rsid w:val="5D825297"/>
    <w:rsid w:val="5DBCCF12"/>
    <w:rsid w:val="5DBF5405"/>
    <w:rsid w:val="5DF9FF31"/>
    <w:rsid w:val="5E52024A"/>
    <w:rsid w:val="5E9346F9"/>
    <w:rsid w:val="5EF84810"/>
    <w:rsid w:val="5F18D881"/>
    <w:rsid w:val="5F23A9A8"/>
    <w:rsid w:val="5FD83FBE"/>
    <w:rsid w:val="5FDCC017"/>
    <w:rsid w:val="600724F1"/>
    <w:rsid w:val="6018937F"/>
    <w:rsid w:val="608746CF"/>
    <w:rsid w:val="609419ED"/>
    <w:rsid w:val="609FD3B3"/>
    <w:rsid w:val="61015399"/>
    <w:rsid w:val="61111E98"/>
    <w:rsid w:val="611A9CA7"/>
    <w:rsid w:val="61547D78"/>
    <w:rsid w:val="618355DF"/>
    <w:rsid w:val="61FDA989"/>
    <w:rsid w:val="62393AF8"/>
    <w:rsid w:val="6240606E"/>
    <w:rsid w:val="6275E5C5"/>
    <w:rsid w:val="62780E68"/>
    <w:rsid w:val="628DA661"/>
    <w:rsid w:val="62A398FE"/>
    <w:rsid w:val="62B423E9"/>
    <w:rsid w:val="62FA93BE"/>
    <w:rsid w:val="630191A2"/>
    <w:rsid w:val="63151960"/>
    <w:rsid w:val="632BEDA9"/>
    <w:rsid w:val="632D7BDF"/>
    <w:rsid w:val="634FA195"/>
    <w:rsid w:val="634FC805"/>
    <w:rsid w:val="6365526F"/>
    <w:rsid w:val="6367BA50"/>
    <w:rsid w:val="636CA9C8"/>
    <w:rsid w:val="63A42486"/>
    <w:rsid w:val="63BFDB74"/>
    <w:rsid w:val="64092CB8"/>
    <w:rsid w:val="6411B626"/>
    <w:rsid w:val="644FF44A"/>
    <w:rsid w:val="646CFD3A"/>
    <w:rsid w:val="6472F94B"/>
    <w:rsid w:val="647BB5A3"/>
    <w:rsid w:val="64B98C39"/>
    <w:rsid w:val="64C7DB6E"/>
    <w:rsid w:val="64E75085"/>
    <w:rsid w:val="651C42C1"/>
    <w:rsid w:val="6531B2DB"/>
    <w:rsid w:val="655BABD5"/>
    <w:rsid w:val="65CB4EFD"/>
    <w:rsid w:val="65E57232"/>
    <w:rsid w:val="662A698E"/>
    <w:rsid w:val="665FB818"/>
    <w:rsid w:val="668AE64D"/>
    <w:rsid w:val="669133F7"/>
    <w:rsid w:val="66C99107"/>
    <w:rsid w:val="66E8F978"/>
    <w:rsid w:val="6708CB44"/>
    <w:rsid w:val="674956E8"/>
    <w:rsid w:val="67647D35"/>
    <w:rsid w:val="67801E7E"/>
    <w:rsid w:val="67BCF66D"/>
    <w:rsid w:val="67D0BC57"/>
    <w:rsid w:val="67D9D2A6"/>
    <w:rsid w:val="68448BA3"/>
    <w:rsid w:val="684831ED"/>
    <w:rsid w:val="6884C9D9"/>
    <w:rsid w:val="6893A6A3"/>
    <w:rsid w:val="689B20B6"/>
    <w:rsid w:val="68A4A39C"/>
    <w:rsid w:val="68F814CF"/>
    <w:rsid w:val="690E1F17"/>
    <w:rsid w:val="69224115"/>
    <w:rsid w:val="69C62B05"/>
    <w:rsid w:val="6A166FBF"/>
    <w:rsid w:val="6A3D469B"/>
    <w:rsid w:val="6A5D293C"/>
    <w:rsid w:val="6AAEAF26"/>
    <w:rsid w:val="6AC508FC"/>
    <w:rsid w:val="6AE609D4"/>
    <w:rsid w:val="6B1AC6D2"/>
    <w:rsid w:val="6B1F30F7"/>
    <w:rsid w:val="6B5A1F42"/>
    <w:rsid w:val="6B79A878"/>
    <w:rsid w:val="6B7CFD36"/>
    <w:rsid w:val="6B7D197D"/>
    <w:rsid w:val="6B960E0E"/>
    <w:rsid w:val="6BEEA32F"/>
    <w:rsid w:val="6C26A443"/>
    <w:rsid w:val="6C37274F"/>
    <w:rsid w:val="6C6A9B6D"/>
    <w:rsid w:val="6CB2FBBC"/>
    <w:rsid w:val="6CF03427"/>
    <w:rsid w:val="6D198ABD"/>
    <w:rsid w:val="6D31DE6F"/>
    <w:rsid w:val="6DE4A76F"/>
    <w:rsid w:val="6DE64FE8"/>
    <w:rsid w:val="6DFB443D"/>
    <w:rsid w:val="6E077C28"/>
    <w:rsid w:val="6E2E116D"/>
    <w:rsid w:val="6EAFDAD1"/>
    <w:rsid w:val="6EF22AF0"/>
    <w:rsid w:val="6F2C0421"/>
    <w:rsid w:val="6F3853B6"/>
    <w:rsid w:val="6FC6D62B"/>
    <w:rsid w:val="6FF6510E"/>
    <w:rsid w:val="7021CB80"/>
    <w:rsid w:val="7023DF07"/>
    <w:rsid w:val="70253641"/>
    <w:rsid w:val="702CC169"/>
    <w:rsid w:val="7059BDC2"/>
    <w:rsid w:val="70718835"/>
    <w:rsid w:val="712337B0"/>
    <w:rsid w:val="713EC607"/>
    <w:rsid w:val="715BA354"/>
    <w:rsid w:val="7178330A"/>
    <w:rsid w:val="71B39090"/>
    <w:rsid w:val="71B9D2A9"/>
    <w:rsid w:val="71C106A2"/>
    <w:rsid w:val="72211FDA"/>
    <w:rsid w:val="724ECE4B"/>
    <w:rsid w:val="7252AEF2"/>
    <w:rsid w:val="726AF997"/>
    <w:rsid w:val="731D366E"/>
    <w:rsid w:val="7331BB0E"/>
    <w:rsid w:val="735CD703"/>
    <w:rsid w:val="735F542D"/>
    <w:rsid w:val="736B1C82"/>
    <w:rsid w:val="736F0305"/>
    <w:rsid w:val="73EA906D"/>
    <w:rsid w:val="74090BDB"/>
    <w:rsid w:val="742479E7"/>
    <w:rsid w:val="74709862"/>
    <w:rsid w:val="74A7A8A5"/>
    <w:rsid w:val="74C1B184"/>
    <w:rsid w:val="7507F928"/>
    <w:rsid w:val="7521A084"/>
    <w:rsid w:val="75268B79"/>
    <w:rsid w:val="75DED45C"/>
    <w:rsid w:val="761BEEF6"/>
    <w:rsid w:val="76274034"/>
    <w:rsid w:val="765E8902"/>
    <w:rsid w:val="7672170E"/>
    <w:rsid w:val="76941049"/>
    <w:rsid w:val="769477C5"/>
    <w:rsid w:val="76D6D55E"/>
    <w:rsid w:val="770ABAE8"/>
    <w:rsid w:val="77210232"/>
    <w:rsid w:val="77216CC1"/>
    <w:rsid w:val="774038E5"/>
    <w:rsid w:val="7753D03B"/>
    <w:rsid w:val="778973B8"/>
    <w:rsid w:val="778EA66D"/>
    <w:rsid w:val="779F7C63"/>
    <w:rsid w:val="77D117D0"/>
    <w:rsid w:val="77F44627"/>
    <w:rsid w:val="782B5CC5"/>
    <w:rsid w:val="78BE528C"/>
    <w:rsid w:val="79096B02"/>
    <w:rsid w:val="792AE79F"/>
    <w:rsid w:val="7967D40E"/>
    <w:rsid w:val="796BF054"/>
    <w:rsid w:val="799654A3"/>
    <w:rsid w:val="79BF789F"/>
    <w:rsid w:val="79E581C6"/>
    <w:rsid w:val="79E6D571"/>
    <w:rsid w:val="7A026A74"/>
    <w:rsid w:val="7A0610E8"/>
    <w:rsid w:val="7A1423CD"/>
    <w:rsid w:val="7A36E98D"/>
    <w:rsid w:val="7AA6F352"/>
    <w:rsid w:val="7AC6472F"/>
    <w:rsid w:val="7ACF3B62"/>
    <w:rsid w:val="7AF4578C"/>
    <w:rsid w:val="7B2BB917"/>
    <w:rsid w:val="7B3678E3"/>
    <w:rsid w:val="7B70C242"/>
    <w:rsid w:val="7B8FCB0B"/>
    <w:rsid w:val="7BE29EEF"/>
    <w:rsid w:val="7C2FD2D3"/>
    <w:rsid w:val="7C526108"/>
    <w:rsid w:val="7C656C48"/>
    <w:rsid w:val="7CB5F986"/>
    <w:rsid w:val="7CC28348"/>
    <w:rsid w:val="7CE819E9"/>
    <w:rsid w:val="7CF7711E"/>
    <w:rsid w:val="7D44F453"/>
    <w:rsid w:val="7D61DD9B"/>
    <w:rsid w:val="7D724F77"/>
    <w:rsid w:val="7D83EABF"/>
    <w:rsid w:val="7DADF894"/>
    <w:rsid w:val="7DBAEE20"/>
    <w:rsid w:val="7E4FA25C"/>
    <w:rsid w:val="7E6CABFF"/>
    <w:rsid w:val="7EE794F0"/>
    <w:rsid w:val="7EE7FA40"/>
    <w:rsid w:val="7EEAF566"/>
    <w:rsid w:val="7EED193D"/>
    <w:rsid w:val="7EF2B43C"/>
    <w:rsid w:val="7F199392"/>
    <w:rsid w:val="7F88405A"/>
    <w:rsid w:val="7FCECD92"/>
    <w:rsid w:val="7FFFD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3AA73"/>
  <w15:chartTrackingRefBased/>
  <w15:docId w15:val="{066D68F7-4939-4DE0-A764-6E0DF3B96C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06DA"/>
    <w:rPr>
      <w:b/>
      <w:bCs/>
    </w:rPr>
  </w:style>
  <w:style w:type="character" w:styleId="Hyperlink">
    <w:name w:val="Hyperlink"/>
    <w:basedOn w:val="DefaultParagraphFont"/>
    <w:uiPriority w:val="99"/>
    <w:unhideWhenUsed/>
    <w:rsid w:val="00BA7AD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22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25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722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25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7225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04C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763F5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92679F"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image" Target="media/image4.png" Id="rId13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image" Target="media/image3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710Corridor@metro.net" TargetMode="External" Id="rId11" /><Relationship Type="http://schemas.openxmlformats.org/officeDocument/2006/relationships/settings" Target="settings.xml" Id="rId5" /><Relationship Type="http://schemas.openxmlformats.org/officeDocument/2006/relationships/hyperlink" Target="mailto:SDeSantis@arellanoassociates.com" TargetMode="External" Id="rId15" /><Relationship Type="http://schemas.openxmlformats.org/officeDocument/2006/relationships/hyperlink" Target="mailto:SDeSantis@arellanoassociates.com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us06web.zoom.us/webinar/register/WN_jvfPnD1kQ2ecK5bMKEu29Q" TargetMode="External" Id="rId9" /><Relationship Type="http://schemas.openxmlformats.org/officeDocument/2006/relationships/hyperlink" Target="https://us06web.zoom.us/webinar/register/WN_jvfPnD1kQ2ecK5bMKEu29Q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64c6d0-1ab6-42d4-9ad5-3958787b0fb1" xsi:nil="true"/>
    <lcf76f155ced4ddcb4097134ff3c332f xmlns="7873c2d3-f839-49e9-ad23-de2265ceb800">
      <Terms xmlns="http://schemas.microsoft.com/office/infopath/2007/PartnerControls"/>
    </lcf76f155ced4ddcb4097134ff3c332f>
    <SharedWithUsers xmlns="bd64c6d0-1ab6-42d4-9ad5-3958787b0fb1">
      <UserInfo>
        <DisplayName>Laura Herrera</DisplayName>
        <AccountId>1372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9B5237FD1BC49A12D7F19280DEB73" ma:contentTypeVersion="17" ma:contentTypeDescription="Create a new document." ma:contentTypeScope="" ma:versionID="16af518e19419aea5c5c2af4ce0d80dd">
  <xsd:schema xmlns:xsd="http://www.w3.org/2001/XMLSchema" xmlns:xs="http://www.w3.org/2001/XMLSchema" xmlns:p="http://schemas.microsoft.com/office/2006/metadata/properties" xmlns:ns2="7873c2d3-f839-49e9-ad23-de2265ceb800" xmlns:ns3="bd64c6d0-1ab6-42d4-9ad5-3958787b0fb1" targetNamespace="http://schemas.microsoft.com/office/2006/metadata/properties" ma:root="true" ma:fieldsID="a877f5374642b500488ca84f466656f5" ns2:_="" ns3:_="">
    <xsd:import namespace="7873c2d3-f839-49e9-ad23-de2265ceb800"/>
    <xsd:import namespace="bd64c6d0-1ab6-42d4-9ad5-3958787b0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3c2d3-f839-49e9-ad23-de2265ceb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5dbef9-9a53-4c15-9d75-879d6d31b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4c6d0-1ab6-42d4-9ad5-3958787b0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927847-fe02-44a0-88bb-ec3c44213c07}" ma:internalName="TaxCatchAll" ma:showField="CatchAllData" ma:web="bd64c6d0-1ab6-42d4-9ad5-3958787b0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693247-11EF-4B28-850F-458377A40F79}">
  <ds:schemaRefs>
    <ds:schemaRef ds:uri="http://schemas.microsoft.com/office/2006/metadata/properties"/>
    <ds:schemaRef ds:uri="http://www.w3.org/2000/xmlns/"/>
    <ds:schemaRef ds:uri="bd64c6d0-1ab6-42d4-9ad5-3958787b0fb1"/>
    <ds:schemaRef ds:uri="http://www.w3.org/2001/XMLSchema-instance"/>
    <ds:schemaRef ds:uri="7873c2d3-f839-49e9-ad23-de2265ceb800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B894F9-F723-40E6-AADD-D399231F47E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873c2d3-f839-49e9-ad23-de2265ceb800"/>
    <ds:schemaRef ds:uri="bd64c6d0-1ab6-42d4-9ad5-3958787b0fb1"/>
  </ds:schemaRefs>
</ds:datastoreItem>
</file>

<file path=customXml/itemProps3.xml><?xml version="1.0" encoding="utf-8"?>
<ds:datastoreItem xmlns:ds="http://schemas.openxmlformats.org/officeDocument/2006/customXml" ds:itemID="{2F7432DA-1F9A-4E04-81A7-1711F6EE2D4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 Farran</dc:creator>
  <keywords/>
  <dc:description/>
  <lastModifiedBy>Laura Herrera</lastModifiedBy>
  <revision>123</revision>
  <dcterms:created xsi:type="dcterms:W3CDTF">2023-08-17T23:30:00.0000000Z</dcterms:created>
  <dcterms:modified xsi:type="dcterms:W3CDTF">2023-08-22T16:18:18.5930476Z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0x010100D999B5237FD1BC49A12D7F19280DEB73</vt:lpwstr>
  </property>
  <property fmtid="{D5CDD505-2E9C-101B-9397-08002B2CF9AE}" pid="3" name="MediaServiceImageTags">
    <vt:lpwstr/>
  </property>
  <property fmtid="{D5CDD505-2E9C-101B-9397-08002B2CF9AE}" pid="4" name="GrammarlyDocumentId">
    <vt:lpwstr>c38e0294d6c1a4180e62dac930505f8a45bde74688982b982b8a6b857ed8186d</vt:lpwstr>
  </property>
</Properties>
</file>